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E47D" w14:textId="77777777" w:rsidR="00734044" w:rsidRDefault="007910F5">
      <w:pPr>
        <w:pStyle w:val="BodyText"/>
        <w:spacing w:line="20" w:lineRule="exact"/>
        <w:ind w:left="935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241E4AF" wp14:editId="7241E4B0">
                <wp:simplePos x="0" y="0"/>
                <wp:positionH relativeFrom="page">
                  <wp:posOffset>1397479</wp:posOffset>
                </wp:positionH>
                <wp:positionV relativeFrom="page">
                  <wp:posOffset>2770816</wp:posOffset>
                </wp:positionV>
                <wp:extent cx="5809615" cy="1795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9615" cy="1795145"/>
                          <a:chOff x="0" y="0"/>
                          <a:chExt cx="5809615" cy="17951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544" cy="1795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620" y="162248"/>
                            <a:ext cx="5480050" cy="14571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5A99C" id="Group 1" o:spid="_x0000_s1026" style="position:absolute;margin-left:110.05pt;margin-top:218.15pt;width:457.45pt;height:141.35pt;z-index:15730176;mso-wrap-distance-left:0;mso-wrap-distance-right:0;mso-position-horizontal-relative:page;mso-position-vertical-relative:page" coordsize="58096,179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8095;height:1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">
                  <v:imagedata r:id="rId10" o:title=""/>
                </v:shape>
                <v:shape id="Image 3" o:spid="_x0000_s1028" type="#_x0000_t75" style="position:absolute;left:1646;top:1622;width:54800;height:1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241E4B1" wp14:editId="7241E4B2">
                <wp:extent cx="488378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785" cy="6350"/>
                          <a:chOff x="0" y="0"/>
                          <a:chExt cx="488378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88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785" h="6350">
                                <a:moveTo>
                                  <a:pt x="4883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83785" y="6096"/>
                                </a:lnTo>
                                <a:lnTo>
                                  <a:pt x="488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CE379" id="Group 4" o:spid="_x0000_s1026" style="width:384.55pt;height:.5pt;mso-position-horizontal-relative:char;mso-position-vertical-relative:line" coordsize="48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">
                <v:shape id="Graphic 5" o:spid="_x0000_s1027" style="position:absolute;width:48837;height:63;visibility:visible;mso-wrap-style:square;v-text-anchor:top" coordsize="4883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" path="m4883785,l,,,6096r4883785,l4883785,xe" fillcolor="#4471c4" stroked="f">
                  <v:path arrowok="t"/>
                </v:shape>
                <w10:anchorlock/>
              </v:group>
            </w:pict>
          </mc:Fallback>
        </mc:AlternateContent>
      </w:r>
    </w:p>
    <w:p w14:paraId="7241E47E" w14:textId="77777777" w:rsidR="00734044" w:rsidRDefault="007910F5">
      <w:pPr>
        <w:spacing w:before="191"/>
        <w:ind w:right="13"/>
        <w:jc w:val="center"/>
        <w:rPr>
          <w:i/>
        </w:rPr>
      </w:pPr>
      <w:r>
        <w:rPr>
          <w:i/>
          <w:color w:val="4471C4"/>
        </w:rPr>
        <w:t>Grantee</w:t>
      </w:r>
      <w:r>
        <w:rPr>
          <w:i/>
          <w:color w:val="4471C4"/>
          <w:spacing w:val="-9"/>
        </w:rPr>
        <w:t xml:space="preserve"> </w:t>
      </w:r>
      <w:r>
        <w:rPr>
          <w:i/>
          <w:color w:val="4471C4"/>
          <w:spacing w:val="-2"/>
        </w:rPr>
        <w:t>Profile</w:t>
      </w:r>
    </w:p>
    <w:p w14:paraId="7241E47F" w14:textId="77777777" w:rsidR="00734044" w:rsidRDefault="007910F5">
      <w:pPr>
        <w:pStyle w:val="BodyText"/>
        <w:spacing w:before="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41E4B3" wp14:editId="7241E4B4">
                <wp:simplePos x="0" y="0"/>
                <wp:positionH relativeFrom="page">
                  <wp:posOffset>1445005</wp:posOffset>
                </wp:positionH>
                <wp:positionV relativeFrom="paragraph">
                  <wp:posOffset>140744</wp:posOffset>
                </wp:positionV>
                <wp:extent cx="488378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E5BD7" id="Graphic 6" o:spid="_x0000_s1026" style="position:absolute;margin-left:113.8pt;margin-top:11.1pt;width:384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" path="m4883785,l,,,6096r4883785,l4883785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7241E480" w14:textId="77777777" w:rsidR="00734044" w:rsidRDefault="00734044">
      <w:pPr>
        <w:pStyle w:val="BodyText"/>
        <w:spacing w:before="90"/>
        <w:rPr>
          <w:i/>
        </w:rPr>
      </w:pPr>
    </w:p>
    <w:p w14:paraId="7241E481" w14:textId="491B01F4" w:rsidR="00734044" w:rsidRDefault="007910F5">
      <w:pPr>
        <w:spacing w:line="259" w:lineRule="auto"/>
        <w:ind w:left="100"/>
      </w:pPr>
      <w:r>
        <w:rPr>
          <w:i/>
        </w:rPr>
        <w:t>You</w:t>
      </w:r>
      <w:r>
        <w:rPr>
          <w:i/>
          <w:spacing w:val="-8"/>
        </w:rPr>
        <w:t xml:space="preserve"> </w:t>
      </w:r>
      <w:r>
        <w:rPr>
          <w:i/>
        </w:rPr>
        <w:t>only</w:t>
      </w:r>
      <w:r>
        <w:rPr>
          <w:i/>
          <w:spacing w:val="-10"/>
        </w:rPr>
        <w:t xml:space="preserve"> </w:t>
      </w:r>
      <w:r>
        <w:rPr>
          <w:i/>
        </w:rPr>
        <w:t>need to complete one profile</w:t>
      </w:r>
      <w:r w:rsidR="004C39F1">
        <w:rPr>
          <w:i/>
        </w:rPr>
        <w:t xml:space="preserve"> per agency</w:t>
      </w:r>
      <w:r>
        <w:rPr>
          <w:i/>
        </w:rPr>
        <w:t>, regardless of the number and type of grants for which you are applying</w:t>
      </w:r>
      <w:r w:rsidR="004C39F1">
        <w:rPr>
          <w:i/>
        </w:rPr>
        <w:t xml:space="preserve"> or have been awarded</w:t>
      </w:r>
      <w:r>
        <w:t>.</w:t>
      </w:r>
    </w:p>
    <w:p w14:paraId="7241E482" w14:textId="77777777" w:rsidR="00734044" w:rsidRDefault="00734044">
      <w:pPr>
        <w:pStyle w:val="BodyText"/>
        <w:spacing w:before="20"/>
      </w:pPr>
    </w:p>
    <w:p w14:paraId="7241E483" w14:textId="1F5CEA43" w:rsidR="00734044" w:rsidRDefault="007910F5">
      <w:pPr>
        <w:pStyle w:val="BodyText"/>
        <w:spacing w:before="1"/>
        <w:ind w:left="100"/>
      </w:pPr>
      <w:r>
        <w:t>To</w:t>
      </w:r>
      <w:r>
        <w:rPr>
          <w:spacing w:val="-9"/>
        </w:rPr>
        <w:t xml:space="preserve"> </w:t>
      </w:r>
      <w:r>
        <w:t>create</w:t>
      </w:r>
      <w:ins w:id="0" w:author="Harrington, Eugena" w:date="2025-06-26T13:19:00Z" w16du:dateUtc="2025-06-26T17:19:00Z">
        <w:r w:rsidR="002C320B">
          <w:t xml:space="preserve"> or update</w:t>
        </w:r>
      </w:ins>
      <w:r>
        <w:rPr>
          <w:spacing w:val="-9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profile,</w:t>
      </w:r>
      <w:r>
        <w:rPr>
          <w:spacing w:val="-10"/>
        </w:rPr>
        <w:t xml:space="preserve"> </w:t>
      </w:r>
      <w:r>
        <w:t>click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“Grantee</w:t>
      </w:r>
      <w:r>
        <w:rPr>
          <w:spacing w:val="-9"/>
        </w:rPr>
        <w:t xml:space="preserve"> </w:t>
      </w:r>
      <w:r>
        <w:t>Profile”</w:t>
      </w:r>
      <w:r>
        <w:rPr>
          <w:spacing w:val="-8"/>
        </w:rPr>
        <w:t xml:space="preserve"> </w:t>
      </w:r>
      <w:r>
        <w:rPr>
          <w:spacing w:val="-2"/>
        </w:rPr>
        <w:t>tile:</w:t>
      </w:r>
    </w:p>
    <w:p w14:paraId="7241E484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</w:tabs>
        <w:spacing w:before="21"/>
        <w:ind w:left="818" w:hanging="358"/>
      </w:pPr>
      <w:r>
        <w:rPr>
          <w:u w:val="single"/>
        </w:rPr>
        <w:t>Organization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Information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organization.</w:t>
      </w:r>
    </w:p>
    <w:p w14:paraId="7241E485" w14:textId="77777777" w:rsidR="00734044" w:rsidRDefault="00734044">
      <w:pPr>
        <w:pStyle w:val="BodyText"/>
      </w:pPr>
    </w:p>
    <w:p w14:paraId="7241E486" w14:textId="77777777" w:rsidR="00734044" w:rsidRDefault="00734044">
      <w:pPr>
        <w:pStyle w:val="BodyText"/>
      </w:pPr>
    </w:p>
    <w:p w14:paraId="7241E487" w14:textId="77777777" w:rsidR="00734044" w:rsidRDefault="00734044">
      <w:pPr>
        <w:pStyle w:val="BodyText"/>
      </w:pPr>
    </w:p>
    <w:p w14:paraId="7241E488" w14:textId="77777777" w:rsidR="00734044" w:rsidRDefault="00734044">
      <w:pPr>
        <w:pStyle w:val="BodyText"/>
      </w:pPr>
    </w:p>
    <w:p w14:paraId="7241E489" w14:textId="77777777" w:rsidR="00734044" w:rsidRDefault="00734044">
      <w:pPr>
        <w:pStyle w:val="BodyText"/>
      </w:pPr>
    </w:p>
    <w:p w14:paraId="7241E48A" w14:textId="77777777" w:rsidR="00734044" w:rsidRDefault="00734044">
      <w:pPr>
        <w:pStyle w:val="BodyText"/>
      </w:pPr>
    </w:p>
    <w:p w14:paraId="7241E48B" w14:textId="77777777" w:rsidR="00734044" w:rsidRDefault="00734044">
      <w:pPr>
        <w:pStyle w:val="BodyText"/>
      </w:pPr>
    </w:p>
    <w:p w14:paraId="7241E48C" w14:textId="77777777" w:rsidR="00734044" w:rsidRDefault="00734044">
      <w:pPr>
        <w:pStyle w:val="BodyText"/>
      </w:pPr>
    </w:p>
    <w:p w14:paraId="7241E48D" w14:textId="77777777" w:rsidR="00734044" w:rsidRDefault="00734044">
      <w:pPr>
        <w:pStyle w:val="BodyText"/>
      </w:pPr>
    </w:p>
    <w:p w14:paraId="7241E48E" w14:textId="77777777" w:rsidR="00734044" w:rsidRDefault="00734044">
      <w:pPr>
        <w:pStyle w:val="BodyText"/>
      </w:pPr>
    </w:p>
    <w:p w14:paraId="7241E48F" w14:textId="77777777" w:rsidR="00734044" w:rsidRDefault="00734044">
      <w:pPr>
        <w:pStyle w:val="BodyText"/>
        <w:spacing w:before="229"/>
      </w:pPr>
    </w:p>
    <w:p w14:paraId="7241E490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 w:line="259" w:lineRule="auto"/>
        <w:ind w:right="214"/>
      </w:pPr>
      <w:r>
        <w:rPr>
          <w:u w:val="single"/>
        </w:rPr>
        <w:t>Key Personnel Information</w:t>
      </w:r>
      <w:r>
        <w:t>: Please make sure the names and contact information you enter in 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</w:t>
      </w:r>
      <w:r>
        <w:rPr>
          <w:spacing w:val="-3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for organizations deemed eligible.</w:t>
      </w:r>
    </w:p>
    <w:p w14:paraId="7241E491" w14:textId="77777777" w:rsidR="00734044" w:rsidRDefault="007910F5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41E4B5" wp14:editId="7241E4B6">
                <wp:simplePos x="0" y="0"/>
                <wp:positionH relativeFrom="page">
                  <wp:posOffset>1216036</wp:posOffset>
                </wp:positionH>
                <wp:positionV relativeFrom="paragraph">
                  <wp:posOffset>166312</wp:posOffset>
                </wp:positionV>
                <wp:extent cx="5354320" cy="16865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4320" cy="1686560"/>
                          <a:chOff x="0" y="0"/>
                          <a:chExt cx="5354320" cy="168656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042" cy="1686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88" y="164576"/>
                            <a:ext cx="5037455" cy="1369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EF3FAC" id="Group 7" o:spid="_x0000_s1026" style="position:absolute;margin-left:95.75pt;margin-top:13.1pt;width:421.6pt;height:132.8pt;z-index:-15727616;mso-wrap-distance-left:0;mso-wrap-distance-right:0;mso-position-horizontal-relative:page" coordsize="53543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">
                <v:shape id="Image 8" o:spid="_x0000_s1027" type="#_x0000_t75" style="position:absolute;width:53540;height:1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">
                  <v:imagedata r:id="rId14" o:title=""/>
                </v:shape>
                <v:shape id="Image 9" o:spid="_x0000_s1028" type="#_x0000_t75" style="position:absolute;left:1650;top:1645;width:50375;height:13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7241E492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58" w:line="256" w:lineRule="auto"/>
        <w:ind w:right="465"/>
      </w:pPr>
      <w:r>
        <w:rPr>
          <w:u w:val="single"/>
        </w:rPr>
        <w:t>Organization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Demographics</w:t>
      </w:r>
      <w:r>
        <w:t>: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staff and board.</w:t>
      </w:r>
    </w:p>
    <w:p w14:paraId="7241E493" w14:textId="77777777" w:rsidR="00734044" w:rsidRDefault="00734044">
      <w:pPr>
        <w:spacing w:line="256" w:lineRule="auto"/>
        <w:sectPr w:rsidR="00734044">
          <w:type w:val="continuous"/>
          <w:pgSz w:w="12240" w:h="15840"/>
          <w:pgMar w:top="1800" w:right="1320" w:bottom="280" w:left="1340" w:header="720" w:footer="720" w:gutter="0"/>
          <w:cols w:space="720"/>
        </w:sectPr>
      </w:pPr>
    </w:p>
    <w:p w14:paraId="7241E494" w14:textId="77777777" w:rsidR="00734044" w:rsidRDefault="007910F5">
      <w:pPr>
        <w:pStyle w:val="BodyText"/>
        <w:ind w:left="48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241E4B7" wp14:editId="7241E4B8">
                <wp:extent cx="5439410" cy="2839720"/>
                <wp:effectExtent l="0" t="0" r="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9410" cy="2839720"/>
                          <a:chOff x="0" y="0"/>
                          <a:chExt cx="5439410" cy="283972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353" cy="2839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309" y="164086"/>
                            <a:ext cx="5124450" cy="2524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413F64" id="Group 10" o:spid="_x0000_s1026" style="width:428.3pt;height:223.6pt;mso-position-horizontal-relative:char;mso-position-vertical-relative:line" coordsize="54394,28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">
                <v:shape id="Image 11" o:spid="_x0000_s1027" type="#_x0000_t75" style="position:absolute;width:54393;height:2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">
                  <v:imagedata r:id="rId18" o:title=""/>
                </v:shape>
                <v:shape id="Image 12" o:spid="_x0000_s1028" type="#_x0000_t75" style="position:absolute;left:1643;top:1640;width:51244;height:2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">
                  <v:imagedata r:id="rId19" o:title=""/>
                </v:shape>
                <w10:anchorlock/>
              </v:group>
            </w:pict>
          </mc:Fallback>
        </mc:AlternateContent>
      </w:r>
    </w:p>
    <w:p w14:paraId="7241E495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253" w:line="259" w:lineRule="auto"/>
        <w:ind w:right="155"/>
      </w:pPr>
      <w:r>
        <w:rPr>
          <w:u w:val="single"/>
        </w:rPr>
        <w:t>Attachments</w:t>
      </w:r>
      <w:r>
        <w:t>: This is the place for you to upload your required organizational documents and policies, including your board list, strategic plan, sustainability plan, conflict of interest policy, confidentiality policy, non-discrimination policy, organizational code of conduct, internal controls</w:t>
      </w:r>
      <w:r>
        <w:rPr>
          <w:spacing w:val="-3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recordkeeping</w:t>
      </w:r>
      <w:r>
        <w:rPr>
          <w:spacing w:val="-4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whistleblower</w:t>
      </w:r>
      <w:r>
        <w:rPr>
          <w:spacing w:val="-3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501(c)(3)</w:t>
      </w:r>
      <w:r>
        <w:rPr>
          <w:spacing w:val="-3"/>
        </w:rPr>
        <w:t xml:space="preserve"> </w:t>
      </w:r>
      <w:r>
        <w:t>status.</w:t>
      </w:r>
    </w:p>
    <w:p w14:paraId="7241E496" w14:textId="77777777" w:rsidR="00734044" w:rsidRDefault="007910F5">
      <w:pPr>
        <w:pStyle w:val="BodyText"/>
        <w:spacing w:before="5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241E4B9" wp14:editId="7241E4BA">
                <wp:simplePos x="0" y="0"/>
                <wp:positionH relativeFrom="page">
                  <wp:posOffset>1083497</wp:posOffset>
                </wp:positionH>
                <wp:positionV relativeFrom="paragraph">
                  <wp:posOffset>42136</wp:posOffset>
                </wp:positionV>
                <wp:extent cx="5582920" cy="15062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2920" cy="1506220"/>
                          <a:chOff x="0" y="0"/>
                          <a:chExt cx="5582920" cy="150622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45" cy="1505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7" y="164647"/>
                            <a:ext cx="5267325" cy="1190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81E9A5" id="Group 13" o:spid="_x0000_s1026" style="position:absolute;margin-left:85.3pt;margin-top:3.3pt;width:439.6pt;height:118.6pt;z-index:-15726080;mso-wrap-distance-left:0;mso-wrap-distance-right:0;mso-position-horizontal-relative:page" coordsize="55829,150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">
                <v:shape id="Image 14" o:spid="_x0000_s1027" type="#_x0000_t75" style="position:absolute;width:55825;height:15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">
                  <v:imagedata r:id="rId22" o:title=""/>
                </v:shape>
                <v:shape id="Image 15" o:spid="_x0000_s1028" type="#_x0000_t75" style="position:absolute;left:1642;top:1646;width:52674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14:paraId="7241E497" w14:textId="77777777" w:rsidR="00734044" w:rsidRDefault="00734044">
      <w:pPr>
        <w:pStyle w:val="BodyText"/>
        <w:spacing w:before="1"/>
      </w:pPr>
    </w:p>
    <w:p w14:paraId="7241E498" w14:textId="77777777" w:rsidR="00734044" w:rsidRDefault="007910F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59" w:lineRule="auto"/>
        <w:ind w:right="351"/>
      </w:pPr>
      <w:r>
        <w:rPr>
          <w:u w:val="single"/>
        </w:rPr>
        <w:t>Certification</w:t>
      </w:r>
      <w:r>
        <w:t>: This is where you will certify that all profile information is accurate and current, 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basis. Once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hit</w:t>
      </w:r>
      <w:r>
        <w:rPr>
          <w:spacing w:val="-4"/>
        </w:rPr>
        <w:t xml:space="preserve"> </w:t>
      </w:r>
      <w:r>
        <w:t>“submit,”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enter the current date as the “Date of Last Certification” at the top of the screen.</w:t>
      </w:r>
    </w:p>
    <w:p w14:paraId="7241E499" w14:textId="77777777" w:rsidR="00734044" w:rsidRDefault="00734044">
      <w:pPr>
        <w:pStyle w:val="BodyText"/>
        <w:rPr>
          <w:sz w:val="20"/>
        </w:rPr>
      </w:pPr>
    </w:p>
    <w:p w14:paraId="7241E49A" w14:textId="77777777" w:rsidR="00734044" w:rsidRDefault="007910F5">
      <w:pPr>
        <w:pStyle w:val="BodyText"/>
        <w:spacing w:before="35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241E4BB" wp14:editId="7241E4BC">
            <wp:simplePos x="0" y="0"/>
            <wp:positionH relativeFrom="page">
              <wp:posOffset>1132205</wp:posOffset>
            </wp:positionH>
            <wp:positionV relativeFrom="paragraph">
              <wp:posOffset>192595</wp:posOffset>
            </wp:positionV>
            <wp:extent cx="5638075" cy="119176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075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1E49B" w14:textId="75DC4C33" w:rsidR="00734044" w:rsidDel="002C320B" w:rsidRDefault="00734044">
      <w:pPr>
        <w:rPr>
          <w:del w:id="1" w:author="Harrington, Eugena" w:date="2025-06-26T13:21:00Z" w16du:dateUtc="2025-06-26T17:21:00Z"/>
          <w:sz w:val="20"/>
        </w:rPr>
        <w:sectPr w:rsidR="00734044" w:rsidDel="002C320B">
          <w:pgSz w:w="12240" w:h="15840"/>
          <w:pgMar w:top="1560" w:right="1320" w:bottom="280" w:left="1340" w:header="720" w:footer="720" w:gutter="0"/>
          <w:cols w:space="720"/>
        </w:sectPr>
      </w:pPr>
    </w:p>
    <w:p w14:paraId="7241E49C" w14:textId="351766F5" w:rsidR="00734044" w:rsidRDefault="007910F5">
      <w:pPr>
        <w:pStyle w:val="BodyText"/>
        <w:spacing w:line="20" w:lineRule="exact"/>
        <w:ind w:left="935"/>
        <w:rPr>
          <w:sz w:val="2"/>
        </w:rPr>
      </w:pPr>
      <w:del w:id="2" w:author="Harrington, Eugena" w:date="2025-06-26T13:20:00Z" w16du:dateUtc="2025-06-26T17:20:00Z">
        <w:r w:rsidDel="002C320B">
          <w:rPr>
            <w:noProof/>
            <w:sz w:val="2"/>
          </w:rPr>
          <w:lastRenderedPageBreak/>
          <mc:AlternateContent>
            <mc:Choice Requires="wpg">
              <w:drawing>
                <wp:inline distT="0" distB="0" distL="0" distR="0" wp14:anchorId="7241E4BD" wp14:editId="5DD59D31">
                  <wp:extent cx="4883785" cy="6350"/>
                  <wp:effectExtent l="0" t="0" r="0" b="0"/>
                  <wp:docPr id="17" name="Group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4883785" cy="6350"/>
                            <a:chOff x="0" y="0"/>
                            <a:chExt cx="4883785" cy="6350"/>
                          </a:xfrm>
                        </wpg:grpSpPr>
                        <wps:wsp>
                          <wps:cNvPr id="18" name="Graphic 18"/>
                          <wps:cNvSpPr/>
                          <wps:spPr>
                            <a:xfrm>
                              <a:off x="0" y="0"/>
                              <a:ext cx="488378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83785" h="6350">
                                  <a:moveTo>
                                    <a:pt x="48837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4883785" y="6096"/>
                                  </a:lnTo>
                                  <a:lnTo>
                                    <a:pt x="48837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4E58681" id="Group 17" o:spid="_x0000_s1026" style="width:384.55pt;height:.5pt;mso-position-horizontal-relative:char;mso-position-vertical-relative:line" coordsize="48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">
                  <v:shape id="Graphic 18" o:spid="_x0000_s1027" style="position:absolute;width:48837;height:63;visibility:visible;mso-wrap-style:square;v-text-anchor:top" coordsize="4883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" path="m4883785,l,,,6096r4883785,l4883785,xe" fillcolor="#4471c4" stroked="f">
                    <v:path arrowok="t"/>
                  </v:shape>
                  <w10:anchorlock/>
                </v:group>
              </w:pict>
            </mc:Fallback>
          </mc:AlternateContent>
        </w:r>
      </w:del>
    </w:p>
    <w:p w14:paraId="7241E49D" w14:textId="63C0D6E2" w:rsidR="00734044" w:rsidDel="002C320B" w:rsidRDefault="00E21F46">
      <w:pPr>
        <w:spacing w:before="191"/>
        <w:ind w:right="19"/>
        <w:jc w:val="center"/>
        <w:rPr>
          <w:del w:id="3" w:author="Harrington, Eugena" w:date="2025-06-26T13:20:00Z" w16du:dateUtc="2025-06-26T17:20:00Z"/>
          <w:i/>
        </w:rPr>
      </w:pPr>
      <w:del w:id="4" w:author="Harrington, Eugena" w:date="2025-06-26T13:20:00Z" w16du:dateUtc="2025-06-26T17:20:00Z">
        <w:r w:rsidDel="002C320B">
          <w:rPr>
            <w:i/>
            <w:color w:val="4471C4"/>
            <w:spacing w:val="-2"/>
          </w:rPr>
          <w:delText>Subgrantee</w:delText>
        </w:r>
        <w:r w:rsidDel="002C320B">
          <w:rPr>
            <w:i/>
            <w:color w:val="4471C4"/>
            <w:spacing w:val="5"/>
          </w:rPr>
          <w:delText xml:space="preserve"> </w:delText>
        </w:r>
        <w:r w:rsidDel="002C320B">
          <w:rPr>
            <w:i/>
            <w:color w:val="4471C4"/>
            <w:spacing w:val="-2"/>
          </w:rPr>
          <w:delText>Supplemental</w:delText>
        </w:r>
        <w:r w:rsidDel="002C320B">
          <w:rPr>
            <w:i/>
            <w:color w:val="4471C4"/>
            <w:spacing w:val="8"/>
          </w:rPr>
          <w:delText xml:space="preserve"> </w:delText>
        </w:r>
        <w:r w:rsidDel="002C320B">
          <w:rPr>
            <w:i/>
            <w:color w:val="4471C4"/>
            <w:spacing w:val="-2"/>
          </w:rPr>
          <w:delText>Applications</w:delText>
        </w:r>
      </w:del>
    </w:p>
    <w:p w14:paraId="7241E49E" w14:textId="7768C704" w:rsidR="00734044" w:rsidDel="002C320B" w:rsidRDefault="007910F5">
      <w:pPr>
        <w:pStyle w:val="BodyText"/>
        <w:spacing w:before="191"/>
        <w:ind w:right="19"/>
        <w:jc w:val="center"/>
        <w:rPr>
          <w:del w:id="5" w:author="Harrington, Eugena" w:date="2025-06-26T13:20:00Z" w16du:dateUtc="2025-06-26T17:20:00Z"/>
          <w:i/>
          <w:sz w:val="16"/>
        </w:rPr>
        <w:pPrChange w:id="6" w:author="Harrington, Eugena" w:date="2025-06-26T13:20:00Z" w16du:dateUtc="2025-06-26T17:20:00Z">
          <w:pPr>
            <w:pStyle w:val="BodyText"/>
            <w:spacing w:before="2"/>
          </w:pPr>
        </w:pPrChange>
      </w:pPr>
      <w:del w:id="7" w:author="Harrington, Eugena" w:date="2025-06-26T13:20:00Z" w16du:dateUtc="2025-06-26T17:20:00Z">
        <w:r w:rsidDel="002C320B">
          <w:rPr>
            <w:noProof/>
          </w:rPr>
          <mc:AlternateContent>
            <mc:Choice Requires="wps">
              <w:drawing>
                <wp:anchor distT="0" distB="0" distL="0" distR="0" simplePos="0" relativeHeight="487591936" behindDoc="1" locked="0" layoutInCell="1" allowOverlap="1" wp14:anchorId="7241E4BF" wp14:editId="7241E4C0">
                  <wp:simplePos x="0" y="0"/>
                  <wp:positionH relativeFrom="page">
                    <wp:posOffset>1445005</wp:posOffset>
                  </wp:positionH>
                  <wp:positionV relativeFrom="paragraph">
                    <wp:posOffset>140744</wp:posOffset>
                  </wp:positionV>
                  <wp:extent cx="4883785" cy="6350"/>
                  <wp:effectExtent l="0" t="0" r="0" b="0"/>
                  <wp:wrapTopAndBottom/>
                  <wp:docPr id="19" name="Graphic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8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785" h="6350">
                                <a:moveTo>
                                  <a:pt x="4883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83785" y="6096"/>
                                </a:lnTo>
                                <a:lnTo>
                                  <a:pt x="488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72F5F728" id="Graphic 19" o:spid="_x0000_s1026" style="position:absolute;margin-left:113.8pt;margin-top:11.1pt;width:384.5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" path="m4883785,l,,,6096r4883785,l4883785,xe" fillcolor="#4471c4" stroked="f">
                  <v:path arrowok="t"/>
                  <w10:wrap type="topAndBottom" anchorx="page"/>
                </v:shape>
              </w:pict>
            </mc:Fallback>
          </mc:AlternateContent>
        </w:r>
      </w:del>
    </w:p>
    <w:p w14:paraId="7241E49F" w14:textId="09A7E303" w:rsidR="00734044" w:rsidDel="002C320B" w:rsidRDefault="00734044">
      <w:pPr>
        <w:pStyle w:val="BodyText"/>
        <w:spacing w:before="191"/>
        <w:ind w:right="19"/>
        <w:jc w:val="center"/>
        <w:rPr>
          <w:del w:id="8" w:author="Harrington, Eugena" w:date="2025-06-26T13:20:00Z" w16du:dateUtc="2025-06-26T17:20:00Z"/>
          <w:i/>
        </w:rPr>
        <w:pPrChange w:id="9" w:author="Harrington, Eugena" w:date="2025-06-26T13:20:00Z" w16du:dateUtc="2025-06-26T17:20:00Z">
          <w:pPr>
            <w:pStyle w:val="BodyText"/>
            <w:spacing w:before="90"/>
          </w:pPr>
        </w:pPrChange>
      </w:pPr>
    </w:p>
    <w:p w14:paraId="7241E4A0" w14:textId="0DD06647" w:rsidR="00734044" w:rsidDel="002C320B" w:rsidRDefault="007910F5">
      <w:pPr>
        <w:pStyle w:val="BodyText"/>
        <w:spacing w:before="191" w:line="259" w:lineRule="auto"/>
        <w:ind w:left="100" w:right="19"/>
        <w:jc w:val="center"/>
        <w:rPr>
          <w:del w:id="10" w:author="Harrington, Eugena" w:date="2025-06-26T13:20:00Z" w16du:dateUtc="2025-06-26T17:20:00Z"/>
        </w:rPr>
        <w:pPrChange w:id="11" w:author="Harrington, Eugena" w:date="2025-06-26T13:20:00Z" w16du:dateUtc="2025-06-26T17:20:00Z">
          <w:pPr>
            <w:pStyle w:val="BodyText"/>
            <w:spacing w:line="259" w:lineRule="auto"/>
            <w:ind w:left="100" w:right="167"/>
          </w:pPr>
        </w:pPrChange>
      </w:pPr>
      <w:del w:id="12" w:author="Harrington, Eugena" w:date="2025-06-26T13:20:00Z" w16du:dateUtc="2025-06-26T17:20:00Z">
        <w:r w:rsidDel="002C320B">
          <w:delText>Once</w:delText>
        </w:r>
        <w:r w:rsidDel="002C320B">
          <w:rPr>
            <w:spacing w:val="-3"/>
          </w:rPr>
          <w:delText xml:space="preserve"> </w:delText>
        </w:r>
        <w:r w:rsidDel="002C320B">
          <w:delText>you</w:delText>
        </w:r>
        <w:r w:rsidDel="002C320B">
          <w:rPr>
            <w:spacing w:val="-2"/>
          </w:rPr>
          <w:delText xml:space="preserve"> </w:delText>
        </w:r>
        <w:r w:rsidDel="002C320B">
          <w:delText>have</w:delText>
        </w:r>
        <w:r w:rsidDel="002C320B">
          <w:rPr>
            <w:spacing w:val="-3"/>
          </w:rPr>
          <w:delText xml:space="preserve"> </w:delText>
        </w:r>
        <w:r w:rsidDel="002C320B">
          <w:delText>created</w:delText>
        </w:r>
        <w:r w:rsidDel="002C320B">
          <w:rPr>
            <w:spacing w:val="-4"/>
          </w:rPr>
          <w:delText xml:space="preserve"> </w:delText>
        </w:r>
        <w:r w:rsidDel="002C320B">
          <w:delText>your</w:delText>
        </w:r>
        <w:r w:rsidDel="002C320B">
          <w:rPr>
            <w:spacing w:val="-1"/>
          </w:rPr>
          <w:delText xml:space="preserve"> </w:delText>
        </w:r>
        <w:r w:rsidDel="002C320B">
          <w:delText>Grantee</w:delText>
        </w:r>
        <w:r w:rsidDel="002C320B">
          <w:rPr>
            <w:spacing w:val="-1"/>
          </w:rPr>
          <w:delText xml:space="preserve"> </w:delText>
        </w:r>
        <w:r w:rsidDel="002C320B">
          <w:delText>Profile,</w:delText>
        </w:r>
        <w:r w:rsidDel="002C320B">
          <w:rPr>
            <w:spacing w:val="-1"/>
          </w:rPr>
          <w:delText xml:space="preserve"> </w:delText>
        </w:r>
        <w:r w:rsidDel="002C320B">
          <w:delText>it</w:delText>
        </w:r>
        <w:r w:rsidDel="002C320B">
          <w:rPr>
            <w:spacing w:val="-3"/>
          </w:rPr>
          <w:delText xml:space="preserve"> </w:delText>
        </w:r>
        <w:r w:rsidDel="002C320B">
          <w:delText>will</w:delText>
        </w:r>
        <w:r w:rsidDel="002C320B">
          <w:rPr>
            <w:spacing w:val="-1"/>
          </w:rPr>
          <w:delText xml:space="preserve"> </w:delText>
        </w:r>
        <w:r w:rsidDel="002C320B">
          <w:delText>be</w:delText>
        </w:r>
        <w:r w:rsidDel="002C320B">
          <w:rPr>
            <w:spacing w:val="-5"/>
          </w:rPr>
          <w:delText xml:space="preserve"> </w:delText>
        </w:r>
        <w:r w:rsidDel="002C320B">
          <w:delText>time</w:delText>
        </w:r>
        <w:r w:rsidDel="002C320B">
          <w:rPr>
            <w:spacing w:val="-3"/>
          </w:rPr>
          <w:delText xml:space="preserve"> </w:delText>
        </w:r>
        <w:r w:rsidDel="002C320B">
          <w:delText>to create</w:delText>
        </w:r>
        <w:r w:rsidDel="002C320B">
          <w:rPr>
            <w:spacing w:val="-3"/>
          </w:rPr>
          <w:delText xml:space="preserve"> </w:delText>
        </w:r>
        <w:r w:rsidDel="002C320B">
          <w:delText>and</w:delText>
        </w:r>
        <w:r w:rsidDel="002C320B">
          <w:rPr>
            <w:spacing w:val="-3"/>
          </w:rPr>
          <w:delText xml:space="preserve"> </w:delText>
        </w:r>
        <w:r w:rsidDel="002C320B">
          <w:delText>submit</w:delText>
        </w:r>
        <w:r w:rsidDel="002C320B">
          <w:rPr>
            <w:spacing w:val="-6"/>
          </w:rPr>
          <w:delText xml:space="preserve"> </w:delText>
        </w:r>
        <w:r w:rsidDel="002C320B">
          <w:delText>an</w:delText>
        </w:r>
        <w:r w:rsidDel="002C320B">
          <w:rPr>
            <w:spacing w:val="-2"/>
          </w:rPr>
          <w:delText xml:space="preserve"> </w:delText>
        </w:r>
        <w:r w:rsidDel="002C320B">
          <w:delText>“</w:delText>
        </w:r>
        <w:r w:rsidDel="002C320B">
          <w:rPr>
            <w:i/>
          </w:rPr>
          <w:delText>Application</w:delText>
        </w:r>
        <w:r w:rsidDel="002C320B">
          <w:rPr>
            <w:i/>
            <w:spacing w:val="-2"/>
          </w:rPr>
          <w:delText xml:space="preserve"> </w:delText>
        </w:r>
        <w:r w:rsidDel="002C320B">
          <w:rPr>
            <w:i/>
          </w:rPr>
          <w:delText>with Actual Budget</w:delText>
        </w:r>
        <w:r w:rsidDel="002C320B">
          <w:delText xml:space="preserve">” for </w:delText>
        </w:r>
        <w:r w:rsidR="00097B02" w:rsidDel="002C320B">
          <w:delText xml:space="preserve">the </w:delText>
        </w:r>
        <w:r w:rsidR="00B340A8" w:rsidDel="002C320B">
          <w:delText xml:space="preserve">federal award you have received. </w:delText>
        </w:r>
        <w:r w:rsidDel="002C320B">
          <w:delText xml:space="preserve"> </w:delText>
        </w:r>
      </w:del>
    </w:p>
    <w:p w14:paraId="7241E4A1" w14:textId="0EF0698B" w:rsidR="00734044" w:rsidDel="002C320B" w:rsidRDefault="00734044">
      <w:pPr>
        <w:pStyle w:val="BodyText"/>
        <w:spacing w:before="191"/>
        <w:ind w:right="19"/>
        <w:jc w:val="center"/>
        <w:rPr>
          <w:del w:id="13" w:author="Harrington, Eugena" w:date="2025-06-26T13:20:00Z" w16du:dateUtc="2025-06-26T17:20:00Z"/>
        </w:rPr>
        <w:pPrChange w:id="14" w:author="Harrington, Eugena" w:date="2025-06-26T13:20:00Z" w16du:dateUtc="2025-06-26T17:20:00Z">
          <w:pPr>
            <w:pStyle w:val="BodyText"/>
            <w:spacing w:before="19"/>
          </w:pPr>
        </w:pPrChange>
      </w:pPr>
    </w:p>
    <w:p w14:paraId="7241E4A2" w14:textId="431C46F8" w:rsidR="00734044" w:rsidDel="002C320B" w:rsidRDefault="007910F5">
      <w:pPr>
        <w:pStyle w:val="BodyText"/>
        <w:spacing w:before="191"/>
        <w:ind w:left="100" w:right="19"/>
        <w:jc w:val="center"/>
        <w:rPr>
          <w:del w:id="15" w:author="Harrington, Eugena" w:date="2025-06-26T13:20:00Z" w16du:dateUtc="2025-06-26T17:20:00Z"/>
        </w:rPr>
        <w:pPrChange w:id="16" w:author="Harrington, Eugena" w:date="2025-06-26T13:20:00Z" w16du:dateUtc="2025-06-26T17:20:00Z">
          <w:pPr>
            <w:pStyle w:val="BodyText"/>
            <w:ind w:left="100"/>
          </w:pPr>
        </w:pPrChange>
      </w:pPr>
      <w:del w:id="17" w:author="Harrington, Eugena" w:date="2025-06-26T13:20:00Z" w16du:dateUtc="2025-06-26T17:20:00Z">
        <w:r w:rsidDel="002C320B">
          <w:delText>To</w:delText>
        </w:r>
        <w:r w:rsidDel="002C320B">
          <w:rPr>
            <w:spacing w:val="-2"/>
          </w:rPr>
          <w:delText xml:space="preserve"> </w:delText>
        </w:r>
        <w:r w:rsidDel="002C320B">
          <w:delText>create</w:delText>
        </w:r>
        <w:r w:rsidDel="002C320B">
          <w:rPr>
            <w:spacing w:val="-2"/>
          </w:rPr>
          <w:delText xml:space="preserve"> </w:delText>
        </w:r>
        <w:r w:rsidDel="002C320B">
          <w:delText>an</w:delText>
        </w:r>
        <w:r w:rsidDel="002C320B">
          <w:rPr>
            <w:spacing w:val="-4"/>
          </w:rPr>
          <w:delText xml:space="preserve"> </w:delText>
        </w:r>
        <w:r w:rsidDel="002C320B">
          <w:delText>Application</w:delText>
        </w:r>
        <w:r w:rsidDel="002C320B">
          <w:rPr>
            <w:spacing w:val="-5"/>
          </w:rPr>
          <w:delText xml:space="preserve"> </w:delText>
        </w:r>
        <w:r w:rsidDel="002C320B">
          <w:delText>with</w:delText>
        </w:r>
        <w:r w:rsidDel="002C320B">
          <w:rPr>
            <w:spacing w:val="-2"/>
          </w:rPr>
          <w:delText xml:space="preserve"> </w:delText>
        </w:r>
        <w:r w:rsidDel="002C320B">
          <w:delText>Actual</w:delText>
        </w:r>
        <w:r w:rsidDel="002C320B">
          <w:rPr>
            <w:spacing w:val="-3"/>
          </w:rPr>
          <w:delText xml:space="preserve"> </w:delText>
        </w:r>
        <w:r w:rsidDel="002C320B">
          <w:rPr>
            <w:spacing w:val="-2"/>
          </w:rPr>
          <w:delText>Budget:</w:delText>
        </w:r>
      </w:del>
    </w:p>
    <w:p w14:paraId="7241E4A3" w14:textId="2EDB8232" w:rsidR="00734044" w:rsidDel="002C320B" w:rsidRDefault="00734044">
      <w:pPr>
        <w:pStyle w:val="BodyText"/>
        <w:spacing w:before="191"/>
        <w:ind w:right="19"/>
        <w:jc w:val="center"/>
        <w:rPr>
          <w:del w:id="18" w:author="Harrington, Eugena" w:date="2025-06-26T13:20:00Z" w16du:dateUtc="2025-06-26T17:20:00Z"/>
        </w:rPr>
        <w:pPrChange w:id="19" w:author="Harrington, Eugena" w:date="2025-06-26T13:20:00Z" w16du:dateUtc="2025-06-26T17:20:00Z">
          <w:pPr>
            <w:pStyle w:val="BodyText"/>
            <w:spacing w:before="44"/>
          </w:pPr>
        </w:pPrChange>
      </w:pPr>
    </w:p>
    <w:p w14:paraId="7241E4A4" w14:textId="1BE1A854" w:rsidR="00734044" w:rsidDel="002C320B" w:rsidRDefault="007910F5">
      <w:pPr>
        <w:pStyle w:val="ListParagraph"/>
        <w:numPr>
          <w:ilvl w:val="0"/>
          <w:numId w:val="1"/>
        </w:numPr>
        <w:tabs>
          <w:tab w:val="left" w:pos="818"/>
        </w:tabs>
        <w:spacing w:before="191"/>
        <w:ind w:left="818" w:right="19" w:hanging="358"/>
        <w:jc w:val="center"/>
        <w:rPr>
          <w:del w:id="20" w:author="Harrington, Eugena" w:date="2025-06-26T13:20:00Z" w16du:dateUtc="2025-06-26T17:20:00Z"/>
        </w:rPr>
        <w:pPrChange w:id="21" w:author="Harrington, Eugena" w:date="2025-06-26T13:20:00Z" w16du:dateUtc="2025-06-26T17:20:00Z">
          <w:pPr>
            <w:pStyle w:val="ListParagraph"/>
            <w:numPr>
              <w:numId w:val="1"/>
            </w:numPr>
            <w:tabs>
              <w:tab w:val="left" w:pos="818"/>
            </w:tabs>
            <w:ind w:left="818" w:hanging="358"/>
          </w:pPr>
        </w:pPrChange>
      </w:pPr>
      <w:del w:id="22" w:author="Harrington, Eugena" w:date="2025-06-26T13:20:00Z" w16du:dateUtc="2025-06-26T17:20:00Z">
        <w:r w:rsidDel="002C320B">
          <w:delText>Click</w:delText>
        </w:r>
        <w:r w:rsidDel="002C320B">
          <w:rPr>
            <w:spacing w:val="-7"/>
          </w:rPr>
          <w:delText xml:space="preserve"> </w:delText>
        </w:r>
        <w:r w:rsidDel="002C320B">
          <w:delText>on</w:delText>
        </w:r>
        <w:r w:rsidDel="002C320B">
          <w:rPr>
            <w:spacing w:val="-3"/>
          </w:rPr>
          <w:delText xml:space="preserve"> </w:delText>
        </w:r>
        <w:r w:rsidDel="002C320B">
          <w:delText>the</w:delText>
        </w:r>
        <w:r w:rsidDel="002C320B">
          <w:rPr>
            <w:spacing w:val="-4"/>
          </w:rPr>
          <w:delText xml:space="preserve"> </w:delText>
        </w:r>
        <w:r w:rsidDel="002C320B">
          <w:delText>“Application</w:delText>
        </w:r>
        <w:r w:rsidDel="002C320B">
          <w:rPr>
            <w:spacing w:val="-2"/>
          </w:rPr>
          <w:delText xml:space="preserve"> </w:delText>
        </w:r>
        <w:r w:rsidDel="002C320B">
          <w:delText>with</w:delText>
        </w:r>
        <w:r w:rsidDel="002C320B">
          <w:rPr>
            <w:spacing w:val="-2"/>
          </w:rPr>
          <w:delText xml:space="preserve"> </w:delText>
        </w:r>
        <w:r w:rsidDel="002C320B">
          <w:delText>Actual</w:delText>
        </w:r>
        <w:r w:rsidDel="002C320B">
          <w:rPr>
            <w:spacing w:val="-2"/>
          </w:rPr>
          <w:delText xml:space="preserve"> </w:delText>
        </w:r>
        <w:r w:rsidDel="002C320B">
          <w:delText>Budget”</w:delText>
        </w:r>
        <w:r w:rsidDel="002C320B">
          <w:rPr>
            <w:spacing w:val="-3"/>
          </w:rPr>
          <w:delText xml:space="preserve"> </w:delText>
        </w:r>
        <w:r w:rsidDel="002C320B">
          <w:delText>tile</w:delText>
        </w:r>
        <w:r w:rsidDel="002C320B">
          <w:rPr>
            <w:spacing w:val="-1"/>
          </w:rPr>
          <w:delText xml:space="preserve"> </w:delText>
        </w:r>
        <w:r w:rsidDel="002C320B">
          <w:delText>and</w:delText>
        </w:r>
        <w:r w:rsidDel="002C320B">
          <w:rPr>
            <w:spacing w:val="-3"/>
          </w:rPr>
          <w:delText xml:space="preserve"> </w:delText>
        </w:r>
        <w:r w:rsidDel="002C320B">
          <w:delText>then</w:delText>
        </w:r>
        <w:r w:rsidDel="002C320B">
          <w:rPr>
            <w:spacing w:val="-2"/>
          </w:rPr>
          <w:delText xml:space="preserve"> </w:delText>
        </w:r>
        <w:r w:rsidDel="002C320B">
          <w:delText>“Create</w:delText>
        </w:r>
        <w:r w:rsidDel="002C320B">
          <w:rPr>
            <w:spacing w:val="-4"/>
          </w:rPr>
          <w:delText xml:space="preserve"> </w:delText>
        </w:r>
        <w:r w:rsidDel="002C320B">
          <w:delText>Actual</w:delText>
        </w:r>
        <w:r w:rsidDel="002C320B">
          <w:rPr>
            <w:spacing w:val="-3"/>
          </w:rPr>
          <w:delText xml:space="preserve"> </w:delText>
        </w:r>
        <w:r w:rsidDel="002C320B">
          <w:rPr>
            <w:spacing w:val="-2"/>
          </w:rPr>
          <w:delText>Budget.”</w:delText>
        </w:r>
      </w:del>
    </w:p>
    <w:p w14:paraId="7241E4A5" w14:textId="72F77D63" w:rsidR="00734044" w:rsidDel="002C320B" w:rsidRDefault="007910F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1" w:line="256" w:lineRule="auto"/>
        <w:ind w:right="19"/>
        <w:jc w:val="center"/>
        <w:rPr>
          <w:del w:id="23" w:author="Harrington, Eugena" w:date="2025-06-26T13:20:00Z" w16du:dateUtc="2025-06-26T17:20:00Z"/>
        </w:rPr>
        <w:pPrChange w:id="24" w:author="Harrington, Eugena" w:date="2025-06-26T13:20:00Z" w16du:dateUtc="2025-06-26T17:20:00Z">
          <w:pPr>
            <w:pStyle w:val="ListParagraph"/>
            <w:numPr>
              <w:numId w:val="1"/>
            </w:numPr>
            <w:tabs>
              <w:tab w:val="left" w:pos="818"/>
              <w:tab w:val="left" w:pos="820"/>
            </w:tabs>
            <w:spacing w:before="22" w:line="256" w:lineRule="auto"/>
            <w:ind w:right="135"/>
          </w:pPr>
        </w:pPrChange>
      </w:pPr>
      <w:del w:id="25" w:author="Harrington, Eugena" w:date="2025-06-26T13:20:00Z" w16du:dateUtc="2025-06-26T17:20:00Z">
        <w:r w:rsidDel="002C320B">
          <w:delText>You</w:delText>
        </w:r>
        <w:r w:rsidDel="002C320B">
          <w:rPr>
            <w:spacing w:val="-5"/>
          </w:rPr>
          <w:delText xml:space="preserve"> </w:delText>
        </w:r>
        <w:r w:rsidDel="002C320B">
          <w:delText>will</w:delText>
        </w:r>
        <w:r w:rsidDel="002C320B">
          <w:rPr>
            <w:spacing w:val="-2"/>
          </w:rPr>
          <w:delText xml:space="preserve"> </w:delText>
        </w:r>
        <w:r w:rsidDel="002C320B">
          <w:delText>then</w:delText>
        </w:r>
        <w:r w:rsidDel="002C320B">
          <w:rPr>
            <w:spacing w:val="-3"/>
          </w:rPr>
          <w:delText xml:space="preserve"> </w:delText>
        </w:r>
        <w:r w:rsidDel="002C320B">
          <w:delText>select</w:delText>
        </w:r>
        <w:r w:rsidDel="002C320B">
          <w:rPr>
            <w:spacing w:val="-2"/>
          </w:rPr>
          <w:delText xml:space="preserve"> </w:delText>
        </w:r>
        <w:r w:rsidDel="002C320B">
          <w:delText>the</w:delText>
        </w:r>
        <w:r w:rsidDel="002C320B">
          <w:rPr>
            <w:spacing w:val="-2"/>
          </w:rPr>
          <w:delText xml:space="preserve"> </w:delText>
        </w:r>
        <w:r w:rsidDel="002C320B">
          <w:delText>applicable</w:delText>
        </w:r>
        <w:r w:rsidDel="002C320B">
          <w:rPr>
            <w:spacing w:val="-2"/>
          </w:rPr>
          <w:delText xml:space="preserve"> </w:delText>
        </w:r>
        <w:r w:rsidDel="002C320B">
          <w:delText>program</w:delText>
        </w:r>
        <w:r w:rsidDel="002C320B">
          <w:rPr>
            <w:spacing w:val="-1"/>
          </w:rPr>
          <w:delText xml:space="preserve"> </w:delText>
        </w:r>
        <w:r w:rsidR="00A65843" w:rsidDel="002C320B">
          <w:rPr>
            <w:spacing w:val="-1"/>
          </w:rPr>
          <w:delText xml:space="preserve">(in red below) </w:delText>
        </w:r>
        <w:r w:rsidDel="002C320B">
          <w:delText>for</w:delText>
        </w:r>
        <w:r w:rsidDel="002C320B">
          <w:rPr>
            <w:spacing w:val="-2"/>
          </w:rPr>
          <w:delText xml:space="preserve"> </w:delText>
        </w:r>
        <w:r w:rsidDel="002C320B">
          <w:delText>the</w:delText>
        </w:r>
        <w:r w:rsidDel="002C320B">
          <w:rPr>
            <w:spacing w:val="-2"/>
          </w:rPr>
          <w:delText xml:space="preserve"> </w:delText>
        </w:r>
        <w:r w:rsidDel="002C320B">
          <w:delText>application.</w:delText>
        </w:r>
      </w:del>
    </w:p>
    <w:p w14:paraId="7241E4A6" w14:textId="7F8EF762" w:rsidR="00734044" w:rsidDel="002C320B" w:rsidRDefault="007910F5">
      <w:pPr>
        <w:pStyle w:val="ListParagraph"/>
        <w:numPr>
          <w:ilvl w:val="1"/>
          <w:numId w:val="1"/>
        </w:numPr>
        <w:tabs>
          <w:tab w:val="left" w:pos="1538"/>
        </w:tabs>
        <w:spacing w:before="191"/>
        <w:ind w:left="1538" w:right="19" w:hanging="358"/>
        <w:jc w:val="center"/>
        <w:rPr>
          <w:del w:id="26" w:author="Harrington, Eugena" w:date="2025-06-26T13:20:00Z" w16du:dateUtc="2025-06-26T17:20:00Z"/>
        </w:rPr>
        <w:pPrChange w:id="27" w:author="Harrington, Eugena" w:date="2025-06-26T13:20:00Z" w16du:dateUtc="2025-06-26T17:20:00Z">
          <w:pPr>
            <w:pStyle w:val="ListParagraph"/>
            <w:numPr>
              <w:ilvl w:val="1"/>
              <w:numId w:val="1"/>
            </w:numPr>
            <w:tabs>
              <w:tab w:val="left" w:pos="1538"/>
            </w:tabs>
            <w:spacing w:before="4"/>
            <w:ind w:left="1538" w:hanging="358"/>
          </w:pPr>
        </w:pPrChange>
      </w:pPr>
      <w:del w:id="28" w:author="Harrington, Eugena" w:date="2025-06-26T13:20:00Z" w16du:dateUtc="2025-06-26T17:20:00Z">
        <w:r w:rsidDel="002C320B">
          <w:delText>23-24</w:delText>
        </w:r>
        <w:r w:rsidDel="002C320B">
          <w:rPr>
            <w:spacing w:val="-5"/>
          </w:rPr>
          <w:delText xml:space="preserve"> </w:delText>
        </w:r>
        <w:r w:rsidDel="002C320B">
          <w:delText>Domestic</w:delText>
        </w:r>
        <w:r w:rsidDel="002C320B">
          <w:rPr>
            <w:spacing w:val="-7"/>
          </w:rPr>
          <w:delText xml:space="preserve"> </w:delText>
        </w:r>
        <w:r w:rsidDel="002C320B">
          <w:delText>Violence</w:delText>
        </w:r>
        <w:r w:rsidDel="002C320B">
          <w:rPr>
            <w:spacing w:val="-5"/>
          </w:rPr>
          <w:delText xml:space="preserve"> </w:delText>
        </w:r>
        <w:r w:rsidDel="002C320B">
          <w:rPr>
            <w:spacing w:val="-2"/>
          </w:rPr>
          <w:delText>Grants</w:delText>
        </w:r>
      </w:del>
    </w:p>
    <w:p w14:paraId="7241E4A7" w14:textId="3DE621FE" w:rsidR="00734044" w:rsidDel="002C320B" w:rsidRDefault="007910F5">
      <w:pPr>
        <w:pStyle w:val="ListParagraph"/>
        <w:numPr>
          <w:ilvl w:val="1"/>
          <w:numId w:val="1"/>
        </w:numPr>
        <w:tabs>
          <w:tab w:val="left" w:pos="1539"/>
        </w:tabs>
        <w:spacing w:before="191"/>
        <w:ind w:left="1539" w:right="19" w:hanging="359"/>
        <w:jc w:val="center"/>
        <w:rPr>
          <w:del w:id="29" w:author="Harrington, Eugena" w:date="2025-06-26T13:20:00Z" w16du:dateUtc="2025-06-26T17:20:00Z"/>
        </w:rPr>
        <w:pPrChange w:id="30" w:author="Harrington, Eugena" w:date="2025-06-26T13:20:00Z" w16du:dateUtc="2025-06-26T17:20:00Z">
          <w:pPr>
            <w:pStyle w:val="ListParagraph"/>
            <w:numPr>
              <w:ilvl w:val="1"/>
              <w:numId w:val="1"/>
            </w:numPr>
            <w:tabs>
              <w:tab w:val="left" w:pos="1539"/>
            </w:tabs>
            <w:spacing w:before="22"/>
            <w:ind w:left="1539" w:hanging="359"/>
          </w:pPr>
        </w:pPrChange>
      </w:pPr>
      <w:del w:id="31" w:author="Harrington, Eugena" w:date="2025-06-26T13:20:00Z" w16du:dateUtc="2025-06-26T17:20:00Z">
        <w:r w:rsidDel="002C320B">
          <w:delText>23-24</w:delText>
        </w:r>
        <w:r w:rsidDel="002C320B">
          <w:rPr>
            <w:spacing w:val="-5"/>
          </w:rPr>
          <w:delText xml:space="preserve"> </w:delText>
        </w:r>
        <w:r w:rsidDel="002C320B">
          <w:delText>Sexual</w:delText>
        </w:r>
        <w:r w:rsidDel="002C320B">
          <w:rPr>
            <w:spacing w:val="-4"/>
          </w:rPr>
          <w:delText xml:space="preserve"> </w:delText>
        </w:r>
        <w:r w:rsidDel="002C320B">
          <w:delText>Assault</w:delText>
        </w:r>
        <w:r w:rsidDel="002C320B">
          <w:rPr>
            <w:spacing w:val="-7"/>
          </w:rPr>
          <w:delText xml:space="preserve"> </w:delText>
        </w:r>
        <w:r w:rsidDel="002C320B">
          <w:rPr>
            <w:spacing w:val="-2"/>
          </w:rPr>
          <w:delText>Grants</w:delText>
        </w:r>
      </w:del>
    </w:p>
    <w:p w14:paraId="7241E4A8" w14:textId="14844352" w:rsidR="00734044" w:rsidRPr="0019310E" w:rsidDel="002C320B" w:rsidRDefault="007910F5">
      <w:pPr>
        <w:pStyle w:val="ListParagraph"/>
        <w:numPr>
          <w:ilvl w:val="1"/>
          <w:numId w:val="1"/>
        </w:numPr>
        <w:tabs>
          <w:tab w:val="left" w:pos="1540"/>
        </w:tabs>
        <w:spacing w:before="191"/>
        <w:ind w:right="19"/>
        <w:jc w:val="center"/>
        <w:rPr>
          <w:del w:id="32" w:author="Harrington, Eugena" w:date="2025-06-26T13:20:00Z" w16du:dateUtc="2025-06-26T17:20:00Z"/>
        </w:rPr>
        <w:pPrChange w:id="33" w:author="Harrington, Eugena" w:date="2025-06-26T13:20:00Z" w16du:dateUtc="2025-06-26T17:20:00Z">
          <w:pPr>
            <w:pStyle w:val="ListParagraph"/>
            <w:numPr>
              <w:ilvl w:val="1"/>
              <w:numId w:val="1"/>
            </w:numPr>
            <w:tabs>
              <w:tab w:val="left" w:pos="1540"/>
            </w:tabs>
            <w:spacing w:before="22"/>
            <w:ind w:left="1540"/>
          </w:pPr>
        </w:pPrChange>
      </w:pPr>
      <w:del w:id="34" w:author="Harrington, Eugena" w:date="2025-06-26T13:20:00Z" w16du:dateUtc="2025-06-26T17:20:00Z">
        <w:r w:rsidDel="002C320B">
          <w:delText>23-24</w:delText>
        </w:r>
        <w:r w:rsidDel="002C320B">
          <w:rPr>
            <w:spacing w:val="-4"/>
          </w:rPr>
          <w:delText xml:space="preserve"> </w:delText>
        </w:r>
        <w:r w:rsidDel="002C320B">
          <w:delText>Stand</w:delText>
        </w:r>
        <w:r w:rsidDel="002C320B">
          <w:rPr>
            <w:spacing w:val="-5"/>
          </w:rPr>
          <w:delText xml:space="preserve"> </w:delText>
        </w:r>
        <w:r w:rsidDel="002C320B">
          <w:delText>Alone</w:delText>
        </w:r>
        <w:r w:rsidDel="002C320B">
          <w:rPr>
            <w:spacing w:val="-4"/>
          </w:rPr>
          <w:delText xml:space="preserve"> </w:delText>
        </w:r>
        <w:r w:rsidDel="002C320B">
          <w:delText>SA</w:delText>
        </w:r>
        <w:r w:rsidDel="002C320B">
          <w:rPr>
            <w:spacing w:val="-4"/>
          </w:rPr>
          <w:delText xml:space="preserve"> </w:delText>
        </w:r>
        <w:r w:rsidDel="002C320B">
          <w:rPr>
            <w:spacing w:val="-2"/>
          </w:rPr>
          <w:delText>Grants</w:delText>
        </w:r>
      </w:del>
    </w:p>
    <w:p w14:paraId="12524BA8" w14:textId="66AC8A83" w:rsidR="0019310E" w:rsidRPr="00233B0F" w:rsidDel="002C320B" w:rsidRDefault="00233B0F">
      <w:pPr>
        <w:pStyle w:val="ListParagraph"/>
        <w:numPr>
          <w:ilvl w:val="1"/>
          <w:numId w:val="1"/>
        </w:numPr>
        <w:tabs>
          <w:tab w:val="left" w:pos="1540"/>
        </w:tabs>
        <w:spacing w:before="191"/>
        <w:ind w:right="19"/>
        <w:jc w:val="center"/>
        <w:rPr>
          <w:del w:id="35" w:author="Harrington, Eugena" w:date="2025-06-26T13:20:00Z" w16du:dateUtc="2025-06-26T17:20:00Z"/>
          <w:color w:val="FF0000"/>
        </w:rPr>
        <w:pPrChange w:id="36" w:author="Harrington, Eugena" w:date="2025-06-26T13:20:00Z" w16du:dateUtc="2025-06-26T17:20:00Z">
          <w:pPr>
            <w:pStyle w:val="ListParagraph"/>
            <w:numPr>
              <w:ilvl w:val="1"/>
              <w:numId w:val="1"/>
            </w:numPr>
            <w:tabs>
              <w:tab w:val="left" w:pos="1540"/>
            </w:tabs>
            <w:spacing w:before="22"/>
            <w:ind w:left="1540"/>
          </w:pPr>
        </w:pPrChange>
      </w:pPr>
      <w:del w:id="37" w:author="Harrington, Eugena" w:date="2025-06-26T13:20:00Z" w16du:dateUtc="2025-06-26T17:20:00Z">
        <w:r w:rsidRPr="00233B0F" w:rsidDel="002C320B">
          <w:rPr>
            <w:color w:val="FF0000"/>
            <w:spacing w:val="-2"/>
          </w:rPr>
          <w:delText>23-24 FVPSA CORE</w:delText>
        </w:r>
      </w:del>
    </w:p>
    <w:p w14:paraId="7241E4A9" w14:textId="34FDE2DB" w:rsidR="00734044" w:rsidDel="002C320B" w:rsidRDefault="007910F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1" w:line="259" w:lineRule="auto"/>
        <w:ind w:right="19"/>
        <w:jc w:val="center"/>
        <w:rPr>
          <w:del w:id="38" w:author="Harrington, Eugena" w:date="2025-06-26T13:20:00Z" w16du:dateUtc="2025-06-26T17:20:00Z"/>
        </w:rPr>
        <w:pPrChange w:id="39" w:author="Harrington, Eugena" w:date="2025-06-26T13:20:00Z" w16du:dateUtc="2025-06-26T17:20:00Z">
          <w:pPr>
            <w:pStyle w:val="ListParagraph"/>
            <w:numPr>
              <w:numId w:val="1"/>
            </w:numPr>
            <w:tabs>
              <w:tab w:val="left" w:pos="818"/>
              <w:tab w:val="left" w:pos="820"/>
            </w:tabs>
            <w:spacing w:before="19" w:line="259" w:lineRule="auto"/>
            <w:ind w:right="470"/>
          </w:pPr>
        </w:pPrChange>
      </w:pPr>
      <w:del w:id="40" w:author="Harrington, Eugena" w:date="2025-06-26T13:20:00Z" w16du:dateUtc="2025-06-26T17:20:00Z">
        <w:r w:rsidDel="002C320B">
          <w:delText>Complete</w:delText>
        </w:r>
        <w:r w:rsidDel="002C320B">
          <w:rPr>
            <w:spacing w:val="-3"/>
          </w:rPr>
          <w:delText xml:space="preserve"> </w:delText>
        </w:r>
        <w:r w:rsidDel="002C320B">
          <w:delText>“Part</w:delText>
        </w:r>
        <w:r w:rsidDel="002C320B">
          <w:rPr>
            <w:spacing w:val="-5"/>
          </w:rPr>
          <w:delText xml:space="preserve"> </w:delText>
        </w:r>
        <w:r w:rsidDel="002C320B">
          <w:delText>A.</w:delText>
        </w:r>
        <w:r w:rsidDel="002C320B">
          <w:rPr>
            <w:spacing w:val="-2"/>
          </w:rPr>
          <w:delText xml:space="preserve"> </w:delText>
        </w:r>
        <w:r w:rsidDel="002C320B">
          <w:delText>Eligibility</w:delText>
        </w:r>
        <w:r w:rsidDel="002C320B">
          <w:rPr>
            <w:spacing w:val="-2"/>
          </w:rPr>
          <w:delText xml:space="preserve"> </w:delText>
        </w:r>
        <w:r w:rsidDel="002C320B">
          <w:delText>Application”</w:delText>
        </w:r>
        <w:r w:rsidR="00323673" w:rsidDel="002C320B">
          <w:rPr>
            <w:spacing w:val="-1"/>
          </w:rPr>
          <w:delText xml:space="preserve">. You </w:delText>
        </w:r>
        <w:r w:rsidR="00323673" w:rsidRPr="00323673" w:rsidDel="002C320B">
          <w:rPr>
            <w:color w:val="FF0000"/>
            <w:spacing w:val="-1"/>
          </w:rPr>
          <w:delText>MUST</w:delText>
        </w:r>
        <w:r w:rsidR="00323673" w:rsidDel="002C320B">
          <w:rPr>
            <w:color w:val="FF0000"/>
          </w:rPr>
          <w:delText xml:space="preserve"> enter the budget</w:delText>
        </w:r>
        <w:r w:rsidR="00711363" w:rsidDel="002C320B">
          <w:rPr>
            <w:color w:val="FF0000"/>
          </w:rPr>
          <w:delText xml:space="preserve"> </w:delText>
        </w:r>
        <w:r w:rsidR="00323673" w:rsidDel="002C320B">
          <w:rPr>
            <w:color w:val="FF0000"/>
          </w:rPr>
          <w:delText xml:space="preserve">amount </w:delText>
        </w:r>
        <w:r w:rsidR="00F128F8" w:rsidDel="002C320B">
          <w:rPr>
            <w:color w:val="FF0000"/>
          </w:rPr>
          <w:delText xml:space="preserve">as reflected in your award letter. Please also include </w:delText>
        </w:r>
        <w:r w:rsidR="00711363" w:rsidDel="002C320B">
          <w:rPr>
            <w:color w:val="FF0000"/>
          </w:rPr>
          <w:delText>the match</w:delText>
        </w:r>
        <w:r w:rsidR="00F128F8" w:rsidDel="002C320B">
          <w:rPr>
            <w:color w:val="FF0000"/>
          </w:rPr>
          <w:delText xml:space="preserve">. </w:delText>
        </w:r>
      </w:del>
    </w:p>
    <w:p w14:paraId="7241E4AA" w14:textId="6CCEB189" w:rsidR="00734044" w:rsidDel="002C320B" w:rsidRDefault="007910F5">
      <w:pPr>
        <w:pStyle w:val="BodyText"/>
        <w:spacing w:before="191"/>
        <w:ind w:right="19"/>
        <w:jc w:val="center"/>
        <w:rPr>
          <w:del w:id="41" w:author="Harrington, Eugena" w:date="2025-06-26T13:20:00Z" w16du:dateUtc="2025-06-26T17:20:00Z"/>
          <w:sz w:val="17"/>
        </w:rPr>
        <w:pPrChange w:id="42" w:author="Harrington, Eugena" w:date="2025-06-26T13:20:00Z" w16du:dateUtc="2025-06-26T17:20:00Z">
          <w:pPr>
            <w:pStyle w:val="BodyText"/>
            <w:spacing w:before="2"/>
          </w:pPr>
        </w:pPrChange>
      </w:pPr>
      <w:del w:id="43" w:author="Harrington, Eugena" w:date="2025-06-26T13:20:00Z" w16du:dateUtc="2025-06-26T17:20:00Z">
        <w:r w:rsidDel="002C320B">
          <w:rPr>
            <w:noProof/>
          </w:rPr>
          <w:drawing>
            <wp:anchor distT="0" distB="0" distL="0" distR="0" simplePos="0" relativeHeight="487592448" behindDoc="1" locked="0" layoutInCell="1" allowOverlap="1" wp14:anchorId="7241E4C1" wp14:editId="7241E4C2">
              <wp:simplePos x="0" y="0"/>
              <wp:positionH relativeFrom="page">
                <wp:posOffset>914400</wp:posOffset>
              </wp:positionH>
              <wp:positionV relativeFrom="paragraph">
                <wp:posOffset>148578</wp:posOffset>
              </wp:positionV>
              <wp:extent cx="5986619" cy="1586198"/>
              <wp:effectExtent l="0" t="0" r="0" b="0"/>
              <wp:wrapTopAndBottom/>
              <wp:docPr id="20" name="Imag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/>
                    </pic:nvPicPr>
                    <pic:blipFill>
                      <a:blip r:embed="rId2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6619" cy="15861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 w14:paraId="7241E4AB" w14:textId="507DC41D" w:rsidR="00734044" w:rsidDel="002C320B" w:rsidRDefault="00734044">
      <w:pPr>
        <w:pStyle w:val="BodyText"/>
        <w:spacing w:before="191"/>
        <w:ind w:right="19"/>
        <w:jc w:val="center"/>
        <w:rPr>
          <w:del w:id="44" w:author="Harrington, Eugena" w:date="2025-06-26T13:20:00Z" w16du:dateUtc="2025-06-26T17:20:00Z"/>
        </w:rPr>
        <w:pPrChange w:id="45" w:author="Harrington, Eugena" w:date="2025-06-26T13:20:00Z" w16du:dateUtc="2025-06-26T17:20:00Z">
          <w:pPr>
            <w:pStyle w:val="BodyText"/>
            <w:spacing w:before="243"/>
          </w:pPr>
        </w:pPrChange>
      </w:pPr>
    </w:p>
    <w:p w14:paraId="7241E4AC" w14:textId="17554BFA" w:rsidR="00734044" w:rsidDel="002C320B" w:rsidRDefault="007910F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1" w:line="259" w:lineRule="auto"/>
        <w:ind w:right="19"/>
        <w:jc w:val="center"/>
        <w:rPr>
          <w:del w:id="46" w:author="Harrington, Eugena" w:date="2025-06-26T13:20:00Z" w16du:dateUtc="2025-06-26T17:20:00Z"/>
        </w:rPr>
        <w:pPrChange w:id="47" w:author="Harrington, Eugena" w:date="2025-06-26T13:20:00Z" w16du:dateUtc="2025-06-26T17:20:00Z">
          <w:pPr>
            <w:pStyle w:val="ListParagraph"/>
            <w:numPr>
              <w:numId w:val="1"/>
            </w:numPr>
            <w:tabs>
              <w:tab w:val="left" w:pos="818"/>
              <w:tab w:val="left" w:pos="820"/>
            </w:tabs>
            <w:spacing w:line="259" w:lineRule="auto"/>
            <w:ind w:right="241"/>
          </w:pPr>
        </w:pPrChange>
      </w:pPr>
      <w:del w:id="48" w:author="Harrington, Eugena" w:date="2025-06-26T13:20:00Z" w16du:dateUtc="2025-06-26T17:20:00Z">
        <w:r w:rsidDel="002C320B">
          <w:delText>Scroll</w:delText>
        </w:r>
        <w:r w:rsidDel="002C320B">
          <w:rPr>
            <w:spacing w:val="-2"/>
          </w:rPr>
          <w:delText xml:space="preserve"> </w:delText>
        </w:r>
        <w:r w:rsidDel="002C320B">
          <w:delText>down</w:delText>
        </w:r>
        <w:r w:rsidDel="002C320B">
          <w:rPr>
            <w:spacing w:val="-2"/>
          </w:rPr>
          <w:delText xml:space="preserve"> </w:delText>
        </w:r>
        <w:r w:rsidDel="002C320B">
          <w:delText>to</w:delText>
        </w:r>
        <w:r w:rsidDel="002C320B">
          <w:rPr>
            <w:spacing w:val="-3"/>
          </w:rPr>
          <w:delText xml:space="preserve"> </w:delText>
        </w:r>
        <w:r w:rsidDel="002C320B">
          <w:delText>the</w:delText>
        </w:r>
        <w:r w:rsidDel="002C320B">
          <w:rPr>
            <w:spacing w:val="-2"/>
          </w:rPr>
          <w:delText xml:space="preserve"> </w:delText>
        </w:r>
        <w:r w:rsidDel="002C320B">
          <w:delText>Supporting</w:delText>
        </w:r>
        <w:r w:rsidDel="002C320B">
          <w:rPr>
            <w:spacing w:val="-3"/>
          </w:rPr>
          <w:delText xml:space="preserve"> </w:delText>
        </w:r>
        <w:r w:rsidDel="002C320B">
          <w:delText>Documents</w:delText>
        </w:r>
        <w:r w:rsidDel="002C320B">
          <w:rPr>
            <w:spacing w:val="-1"/>
          </w:rPr>
          <w:delText xml:space="preserve"> </w:delText>
        </w:r>
        <w:r w:rsidDel="002C320B">
          <w:delText>section</w:delText>
        </w:r>
        <w:r w:rsidDel="002C320B">
          <w:rPr>
            <w:spacing w:val="-3"/>
          </w:rPr>
          <w:delText xml:space="preserve"> </w:delText>
        </w:r>
        <w:r w:rsidDel="002C320B">
          <w:delText>at</w:delText>
        </w:r>
        <w:r w:rsidDel="002C320B">
          <w:rPr>
            <w:spacing w:val="-4"/>
          </w:rPr>
          <w:delText xml:space="preserve"> </w:delText>
        </w:r>
        <w:r w:rsidDel="002C320B">
          <w:delText>the</w:delText>
        </w:r>
        <w:r w:rsidDel="002C320B">
          <w:rPr>
            <w:spacing w:val="-2"/>
          </w:rPr>
          <w:delText xml:space="preserve"> </w:delText>
        </w:r>
        <w:r w:rsidDel="002C320B">
          <w:delText>bottom</w:delText>
        </w:r>
        <w:r w:rsidDel="002C320B">
          <w:rPr>
            <w:spacing w:val="-3"/>
          </w:rPr>
          <w:delText xml:space="preserve"> </w:delText>
        </w:r>
        <w:r w:rsidDel="002C320B">
          <w:delText>of</w:delText>
        </w:r>
        <w:r w:rsidDel="002C320B">
          <w:rPr>
            <w:spacing w:val="-4"/>
          </w:rPr>
          <w:delText xml:space="preserve"> </w:delText>
        </w:r>
        <w:r w:rsidDel="002C320B">
          <w:delText>the</w:delText>
        </w:r>
        <w:r w:rsidDel="002C320B">
          <w:rPr>
            <w:spacing w:val="-2"/>
          </w:rPr>
          <w:delText xml:space="preserve"> </w:delText>
        </w:r>
        <w:r w:rsidDel="002C320B">
          <w:delText>screen,</w:delText>
        </w:r>
        <w:r w:rsidDel="002C320B">
          <w:rPr>
            <w:spacing w:val="-4"/>
          </w:rPr>
          <w:delText xml:space="preserve"> </w:delText>
        </w:r>
        <w:r w:rsidDel="002C320B">
          <w:delText>and</w:delText>
        </w:r>
        <w:r w:rsidDel="002C320B">
          <w:rPr>
            <w:spacing w:val="-3"/>
          </w:rPr>
          <w:delText xml:space="preserve"> </w:delText>
        </w:r>
        <w:r w:rsidDel="002C320B">
          <w:delText>upload</w:delText>
        </w:r>
        <w:r w:rsidDel="002C320B">
          <w:rPr>
            <w:spacing w:val="-3"/>
          </w:rPr>
          <w:delText xml:space="preserve"> </w:delText>
        </w:r>
        <w:r w:rsidDel="002C320B">
          <w:delText xml:space="preserve">your completed </w:delText>
        </w:r>
        <w:r w:rsidDel="002C320B">
          <w:rPr>
            <w:color w:val="0000FF"/>
            <w:u w:val="single" w:color="0000FF"/>
          </w:rPr>
          <w:delText>FY23-2</w:delText>
        </w:r>
        <w:r w:rsidR="00A27E54" w:rsidDel="002C320B">
          <w:rPr>
            <w:color w:val="0000FF"/>
            <w:u w:val="single" w:color="0000FF"/>
          </w:rPr>
          <w:delText>4</w:delText>
        </w:r>
        <w:r w:rsidDel="002C320B">
          <w:rPr>
            <w:color w:val="0000FF"/>
            <w:u w:val="single" w:color="0000FF"/>
          </w:rPr>
          <w:delText xml:space="preserve"> Supplemental Application Form</w:delText>
        </w:r>
        <w:r w:rsidDel="002C320B">
          <w:rPr>
            <w:color w:val="0000FF"/>
          </w:rPr>
          <w:delText xml:space="preserve"> </w:delText>
        </w:r>
        <w:r w:rsidDel="002C320B">
          <w:delText>for the program listed in the “Program</w:delText>
        </w:r>
      </w:del>
    </w:p>
    <w:p w14:paraId="7241E4AD" w14:textId="0F111CF3" w:rsidR="00734044" w:rsidDel="002C320B" w:rsidRDefault="007910F5">
      <w:pPr>
        <w:pStyle w:val="BodyText"/>
        <w:spacing w:before="191"/>
        <w:ind w:left="820" w:right="19"/>
        <w:jc w:val="center"/>
        <w:rPr>
          <w:del w:id="49" w:author="Harrington, Eugena" w:date="2025-06-26T13:20:00Z" w16du:dateUtc="2025-06-26T17:20:00Z"/>
        </w:rPr>
        <w:pPrChange w:id="50" w:author="Harrington, Eugena" w:date="2025-06-26T13:20:00Z" w16du:dateUtc="2025-06-26T17:20:00Z">
          <w:pPr>
            <w:pStyle w:val="BodyText"/>
            <w:spacing w:before="1"/>
            <w:ind w:left="820"/>
          </w:pPr>
        </w:pPrChange>
      </w:pPr>
      <w:del w:id="51" w:author="Harrington, Eugena" w:date="2025-06-26T13:20:00Z" w16du:dateUtc="2025-06-26T17:20:00Z">
        <w:r w:rsidDel="002C320B">
          <w:delText>Description”</w:delText>
        </w:r>
        <w:r w:rsidDel="002C320B">
          <w:rPr>
            <w:spacing w:val="-4"/>
          </w:rPr>
          <w:delText xml:space="preserve"> </w:delText>
        </w:r>
        <w:r w:rsidDel="002C320B">
          <w:delText>field</w:delText>
        </w:r>
        <w:r w:rsidDel="002C320B">
          <w:rPr>
            <w:spacing w:val="-3"/>
          </w:rPr>
          <w:delText xml:space="preserve"> </w:delText>
        </w:r>
        <w:r w:rsidDel="002C320B">
          <w:delText>and</w:delText>
        </w:r>
        <w:r w:rsidDel="002C320B">
          <w:rPr>
            <w:spacing w:val="-7"/>
          </w:rPr>
          <w:delText xml:space="preserve"> </w:delText>
        </w:r>
        <w:r w:rsidDel="002C320B">
          <w:delText>the</w:delText>
        </w:r>
        <w:r w:rsidDel="002C320B">
          <w:rPr>
            <w:spacing w:val="1"/>
          </w:rPr>
          <w:delText xml:space="preserve"> </w:delText>
        </w:r>
        <w:r w:rsidDel="002C320B">
          <w:delText>county</w:delText>
        </w:r>
        <w:r w:rsidDel="002C320B">
          <w:rPr>
            <w:spacing w:val="-4"/>
          </w:rPr>
          <w:delText xml:space="preserve"> </w:delText>
        </w:r>
        <w:r w:rsidDel="002C320B">
          <w:delText>selected</w:delText>
        </w:r>
        <w:r w:rsidDel="002C320B">
          <w:rPr>
            <w:spacing w:val="-3"/>
          </w:rPr>
          <w:delText xml:space="preserve"> </w:delText>
        </w:r>
        <w:r w:rsidDel="002C320B">
          <w:delText>in</w:delText>
        </w:r>
        <w:r w:rsidDel="002C320B">
          <w:rPr>
            <w:spacing w:val="-5"/>
          </w:rPr>
          <w:delText xml:space="preserve"> </w:delText>
        </w:r>
        <w:r w:rsidDel="002C320B">
          <w:delText>the</w:delText>
        </w:r>
        <w:r w:rsidDel="002C320B">
          <w:rPr>
            <w:spacing w:val="-5"/>
          </w:rPr>
          <w:delText xml:space="preserve"> </w:delText>
        </w:r>
        <w:r w:rsidDel="002C320B">
          <w:delText>“County”.</w:delText>
        </w:r>
        <w:r w:rsidDel="002C320B">
          <w:rPr>
            <w:spacing w:val="-5"/>
          </w:rPr>
          <w:delText xml:space="preserve"> </w:delText>
        </w:r>
        <w:r w:rsidDel="002C320B">
          <w:delText>Click</w:delText>
        </w:r>
        <w:r w:rsidDel="002C320B">
          <w:rPr>
            <w:spacing w:val="-4"/>
          </w:rPr>
          <w:delText xml:space="preserve"> </w:delText>
        </w:r>
        <w:r w:rsidDel="002C320B">
          <w:rPr>
            <w:spacing w:val="-2"/>
          </w:rPr>
          <w:delText>“Submit.”</w:delText>
        </w:r>
      </w:del>
    </w:p>
    <w:p w14:paraId="7241E4AE" w14:textId="1E904303" w:rsidR="00734044" w:rsidRDefault="007910F5">
      <w:pPr>
        <w:pStyle w:val="BodyText"/>
        <w:spacing w:before="191"/>
        <w:ind w:right="19"/>
        <w:jc w:val="center"/>
        <w:rPr>
          <w:sz w:val="20"/>
        </w:rPr>
        <w:pPrChange w:id="52" w:author="Harrington, Eugena" w:date="2025-06-26T13:20:00Z" w16du:dateUtc="2025-06-26T17:20:00Z">
          <w:pPr>
            <w:pStyle w:val="BodyText"/>
            <w:spacing w:before="18"/>
          </w:pPr>
        </w:pPrChange>
      </w:pPr>
      <w:del w:id="53" w:author="Harrington, Eugena" w:date="2025-06-26T13:20:00Z" w16du:dateUtc="2025-06-26T17:20:00Z">
        <w:r w:rsidDel="002C320B">
          <w:rPr>
            <w:noProof/>
          </w:rPr>
          <w:lastRenderedPageBreak/>
          <w:drawing>
            <wp:anchor distT="0" distB="0" distL="0" distR="0" simplePos="0" relativeHeight="487592960" behindDoc="1" locked="0" layoutInCell="1" allowOverlap="1" wp14:anchorId="7241E4C3" wp14:editId="7241E4C4">
              <wp:simplePos x="0" y="0"/>
              <wp:positionH relativeFrom="page">
                <wp:posOffset>1468119</wp:posOffset>
              </wp:positionH>
              <wp:positionV relativeFrom="paragraph">
                <wp:posOffset>181699</wp:posOffset>
              </wp:positionV>
              <wp:extent cx="4754393" cy="1787652"/>
              <wp:effectExtent l="0" t="0" r="0" b="0"/>
              <wp:wrapTopAndBottom/>
              <wp:docPr id="21" name="Imag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age 21"/>
                      <pic:cNvPicPr/>
                    </pic:nvPicPr>
                    <pic:blipFill>
                      <a:blip r:embed="rId2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4393" cy="1787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sectPr w:rsidR="00734044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78F9"/>
    <w:multiLevelType w:val="hybridMultilevel"/>
    <w:tmpl w:val="6BD077FE"/>
    <w:lvl w:ilvl="0" w:tplc="B73E40D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329BE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B88DE8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9B0F51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A6E827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070270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F84D36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09A312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73ECD1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E61F01"/>
    <w:multiLevelType w:val="hybridMultilevel"/>
    <w:tmpl w:val="6518C252"/>
    <w:lvl w:ilvl="0" w:tplc="459E536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EA3FB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AE64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71A8CF6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E5E4D7E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31FA8B8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28B06EB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19660F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4998BC5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1517309520">
    <w:abstractNumId w:val="1"/>
  </w:num>
  <w:num w:numId="2" w16cid:durableId="18423493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rrington, Eugena">
    <w15:presenceInfo w15:providerId="AD" w15:userId="S::eugena.harrington@doa.nc.gov::c54ad131-9fa2-4863-85fb-146cfe76a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44"/>
    <w:rsid w:val="00097B02"/>
    <w:rsid w:val="0019310E"/>
    <w:rsid w:val="00233B0F"/>
    <w:rsid w:val="002C08D3"/>
    <w:rsid w:val="002C320B"/>
    <w:rsid w:val="002E3979"/>
    <w:rsid w:val="002F7081"/>
    <w:rsid w:val="00323673"/>
    <w:rsid w:val="0036571D"/>
    <w:rsid w:val="004C39F1"/>
    <w:rsid w:val="005C6F10"/>
    <w:rsid w:val="00711363"/>
    <w:rsid w:val="00734044"/>
    <w:rsid w:val="007910F5"/>
    <w:rsid w:val="00965618"/>
    <w:rsid w:val="00A27E54"/>
    <w:rsid w:val="00A65843"/>
    <w:rsid w:val="00AA223F"/>
    <w:rsid w:val="00B340A8"/>
    <w:rsid w:val="00D405DD"/>
    <w:rsid w:val="00E21F46"/>
    <w:rsid w:val="00F128F8"/>
    <w:rsid w:val="00FA00B3"/>
    <w:rsid w:val="0EE8A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E47D"/>
  <w15:docId w15:val="{5F5613B6-E597-4A4C-BCD1-5552DEB3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405D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1.pn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 xmlns="b705f2a6-f04a-4e09-bdea-b291d8858bad">false</Verified>
    <lcf76f155ced4ddcb4097134ff3c332f xmlns="b705f2a6-f04a-4e09-bdea-b291d8858bad">
      <Terms xmlns="http://schemas.microsoft.com/office/infopath/2007/PartnerControls"/>
    </lcf76f155ced4ddcb4097134ff3c332f>
    <_ip_UnifiedCompliancePolicyUIAction xmlns="http://schemas.microsoft.com/sharepoint/v3" xsi:nil="true"/>
    <TaxCatchAll xmlns="bdd6547a-08be-4a5b-bf47-f91f9bdf7a81" xsi:nil="true"/>
    <_ip_UnifiedCompliancePolicyProperties xmlns="http://schemas.microsoft.com/sharepoint/v3" xsi:nil="true"/>
    <SharedWithUsers xmlns="bdd6547a-08be-4a5b-bf47-f91f9bdf7a81">
      <UserInfo>
        <DisplayName>Smith, Barbara</DisplayName>
        <AccountId>88</AccountId>
        <AccountType/>
      </UserInfo>
      <UserInfo>
        <DisplayName>Southerland, Harriett M</DisplayName>
        <AccountId>43</AccountId>
        <AccountType/>
      </UserInfo>
      <UserInfo>
        <DisplayName>Brendan, Chad T</DisplayName>
        <AccountId>110</AccountId>
        <AccountType/>
      </UserInfo>
      <UserInfo>
        <DisplayName>Mohamed, Ikhlas</DisplayName>
        <AccountId>114</AccountId>
        <AccountType/>
      </UserInfo>
      <UserInfo>
        <DisplayName>Carman, Danielle M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101865696424E90071CE0A52B76F8" ma:contentTypeVersion="20" ma:contentTypeDescription="Create a new document." ma:contentTypeScope="" ma:versionID="12ef09bea535b027b31fa2cea2c0ae69">
  <xsd:schema xmlns:xsd="http://www.w3.org/2001/XMLSchema" xmlns:xs="http://www.w3.org/2001/XMLSchema" xmlns:p="http://schemas.microsoft.com/office/2006/metadata/properties" xmlns:ns1="http://schemas.microsoft.com/sharepoint/v3" xmlns:ns2="b705f2a6-f04a-4e09-bdea-b291d8858bad" xmlns:ns3="bdd6547a-08be-4a5b-bf47-f91f9bdf7a81" targetNamespace="http://schemas.microsoft.com/office/2006/metadata/properties" ma:root="true" ma:fieldsID="2b65aa656ac98cb4138c9059df886273" ns1:_="" ns2:_="" ns3:_="">
    <xsd:import namespace="http://schemas.microsoft.com/sharepoint/v3"/>
    <xsd:import namespace="b705f2a6-f04a-4e09-bdea-b291d8858bad"/>
    <xsd:import namespace="bdd6547a-08be-4a5b-bf47-f91f9bdf7a81"/>
    <xsd:element name="properties">
      <xsd:complexType>
        <xsd:sequence>
          <xsd:element name="documentManagement">
            <xsd:complexType>
              <xsd:all>
                <xsd:element ref="ns2:Verifi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f2a6-f04a-4e09-bdea-b291d8858bad" elementFormDefault="qualified">
    <xsd:import namespace="http://schemas.microsoft.com/office/2006/documentManagement/types"/>
    <xsd:import namespace="http://schemas.microsoft.com/office/infopath/2007/PartnerControls"/>
    <xsd:element name="Verified" ma:index="2" nillable="true" ma:displayName="Verified" ma:default="0" ma:format="Dropdown" ma:internalName="Verified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6547a-08be-4a5b-bf47-f91f9bdf7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66f5516b-6edd-4a59-9a63-5627d584d5bd}" ma:internalName="TaxCatchAll" ma:showField="CatchAllData" ma:web="bdd6547a-08be-4a5b-bf47-f91f9bdf7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4CE24-3E85-4C79-89DD-44B3B22F2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26184-8A76-4C59-8EBA-2FD644561BD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b705f2a6-f04a-4e09-bdea-b291d8858ba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d6547a-08be-4a5b-bf47-f91f9bdf7a8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AF7891-51DF-4190-9707-0D7A0810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05f2a6-f04a-4e09-bdea-b291d8858bad"/>
    <ds:schemaRef ds:uri="bdd6547a-08be-4a5b-bf47-f91f9bdf7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1919</Characters>
  <Application>Microsoft Office Word</Application>
  <DocSecurity>4</DocSecurity>
  <Lines>15</Lines>
  <Paragraphs>4</Paragraphs>
  <ScaleCrop>false</ScaleCrop>
  <Company>State of NC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Ridley, Charnessa L</dc:creator>
  <cp:lastModifiedBy>Ross, Sandra L</cp:lastModifiedBy>
  <cp:revision>2</cp:revision>
  <dcterms:created xsi:type="dcterms:W3CDTF">2025-06-26T17:26:00Z</dcterms:created>
  <dcterms:modified xsi:type="dcterms:W3CDTF">2025-06-26T17:26:00Z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2023-04-25T00:00:00Z</vt:filetime>
  </property>
  <property fmtid="{D5CDD505-2E9C-101B-9397-08002B2CF9AE}" pid="6" name="ContentTypeId">
    <vt:lpwstr>0x0101007FF101865696424E90071CE0A52B76F8</vt:lpwstr>
  </property>
  <property fmtid="{D5CDD505-2E9C-101B-9397-08002B2CF9AE}" pid="7" name="MediaServiceImageTags">
    <vt:lpwstr/>
  </property>
</Properties>
</file>