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5BA1" w14:textId="3EA70C1C" w:rsidR="00DF09B4" w:rsidRDefault="00DF09B4" w:rsidP="00DF09B4">
      <w:pPr>
        <w:tabs>
          <w:tab w:val="left" w:pos="2250"/>
          <w:tab w:val="left" w:pos="7020"/>
          <w:tab w:val="left" w:pos="8820"/>
        </w:tabs>
        <w:rPr>
          <w:rFonts w:cs="Calibri"/>
          <w:b/>
          <w:bCs/>
          <w:color w:val="FF0000"/>
          <w:sz w:val="20"/>
          <w:szCs w:val="20"/>
          <w:u w:val="single"/>
        </w:rPr>
      </w:pPr>
      <w:r w:rsidRPr="00671561">
        <w:rPr>
          <w:rFonts w:cs="Calibri"/>
          <w:b/>
          <w:bCs/>
          <w:caps/>
          <w:color w:val="FF0000"/>
          <w:sz w:val="20"/>
          <w:szCs w:val="20"/>
          <w:u w:val="single"/>
        </w:rPr>
        <w:t>Not</w:t>
      </w:r>
      <w:r w:rsidR="00755B34">
        <w:rPr>
          <w:rFonts w:cs="Calibri"/>
          <w:b/>
          <w:bCs/>
          <w:caps/>
          <w:color w:val="FF0000"/>
          <w:sz w:val="20"/>
          <w:szCs w:val="20"/>
          <w:u w:val="single"/>
        </w:rPr>
        <w:t>ice</w:t>
      </w:r>
      <w:r w:rsidRPr="00671561">
        <w:rPr>
          <w:rFonts w:cs="Calibri"/>
          <w:b/>
          <w:bCs/>
          <w:caps/>
          <w:color w:val="FF0000"/>
          <w:sz w:val="20"/>
          <w:szCs w:val="20"/>
          <w:u w:val="single"/>
        </w:rPr>
        <w:t xml:space="preserve"> to all Subcontractors</w:t>
      </w:r>
      <w:r w:rsidR="00755B34" w:rsidRPr="00671561">
        <w:rPr>
          <w:rFonts w:cs="Calibri"/>
          <w:b/>
          <w:bCs/>
          <w:caps/>
          <w:color w:val="FF0000"/>
          <w:sz w:val="20"/>
          <w:szCs w:val="20"/>
          <w:u w:val="single"/>
        </w:rPr>
        <w:t>: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All 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sections of this Part A: Master Prequalification Form (Annual Submittal) must be provided 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>ONCE A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 YEAR and filled out in its entirety.  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>This form will expire on June 30</w:t>
      </w:r>
      <w:r w:rsidR="00DD75A9" w:rsidRPr="00156E99">
        <w:rPr>
          <w:rFonts w:cs="Calibri"/>
          <w:b/>
          <w:bCs/>
          <w:color w:val="FF0000"/>
          <w:sz w:val="20"/>
          <w:szCs w:val="20"/>
          <w:u w:val="single"/>
          <w:vertAlign w:val="superscript"/>
        </w:rPr>
        <w:t>th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 xml:space="preserve"> of each year and requires an update after July 1</w:t>
      </w:r>
      <w:r w:rsidR="00DD75A9" w:rsidRPr="00156E99">
        <w:rPr>
          <w:rFonts w:cs="Calibri"/>
          <w:b/>
          <w:bCs/>
          <w:color w:val="FF0000"/>
          <w:sz w:val="20"/>
          <w:szCs w:val="20"/>
          <w:u w:val="single"/>
          <w:vertAlign w:val="superscript"/>
        </w:rPr>
        <w:t>st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 xml:space="preserve">.  </w:t>
      </w:r>
      <w:r>
        <w:rPr>
          <w:rFonts w:cs="Calibri"/>
          <w:b/>
          <w:bCs/>
          <w:color w:val="FF0000"/>
          <w:sz w:val="20"/>
          <w:szCs w:val="20"/>
          <w:u w:val="single"/>
        </w:rPr>
        <w:t>If any sections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 are not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 complete,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 then the prequal </w:t>
      </w:r>
      <w:r w:rsidR="00E65289">
        <w:rPr>
          <w:rFonts w:cs="Calibri"/>
          <w:b/>
          <w:bCs/>
          <w:color w:val="FF0000"/>
          <w:sz w:val="20"/>
          <w:szCs w:val="20"/>
          <w:u w:val="single"/>
        </w:rPr>
        <w:t>may</w:t>
      </w:r>
      <w:r w:rsidR="00E65289"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 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be 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rejected.  A separate Part B: Project Specific Supplement is required for each specific project.   </w:t>
      </w:r>
      <w:r w:rsidR="00E65289">
        <w:rPr>
          <w:rFonts w:cs="Calibri"/>
          <w:b/>
          <w:bCs/>
          <w:color w:val="FF0000"/>
          <w:sz w:val="20"/>
          <w:szCs w:val="20"/>
          <w:u w:val="single"/>
        </w:rPr>
        <w:t xml:space="preserve">Part A and Part B will be evaluated </w:t>
      </w:r>
      <w:r w:rsidR="003E749A">
        <w:rPr>
          <w:rFonts w:cs="Calibri"/>
          <w:b/>
          <w:bCs/>
          <w:color w:val="FF0000"/>
          <w:sz w:val="20"/>
          <w:szCs w:val="20"/>
          <w:u w:val="single"/>
        </w:rPr>
        <w:t xml:space="preserve">together </w:t>
      </w:r>
      <w:r w:rsidR="00E65289">
        <w:rPr>
          <w:rFonts w:cs="Calibri"/>
          <w:b/>
          <w:bCs/>
          <w:color w:val="FF0000"/>
          <w:sz w:val="20"/>
          <w:szCs w:val="20"/>
          <w:u w:val="single"/>
        </w:rPr>
        <w:t xml:space="preserve">for the specific project. </w:t>
      </w:r>
    </w:p>
    <w:p w14:paraId="139C11CC" w14:textId="77777777" w:rsidR="00C069BE" w:rsidRDefault="00C069BE" w:rsidP="00DF09B4">
      <w:pPr>
        <w:tabs>
          <w:tab w:val="left" w:pos="2250"/>
          <w:tab w:val="left" w:pos="7020"/>
          <w:tab w:val="left" w:pos="8820"/>
        </w:tabs>
        <w:rPr>
          <w:rFonts w:cs="Calibri"/>
          <w:b/>
          <w:bCs/>
          <w:color w:val="FF0000"/>
          <w:sz w:val="20"/>
          <w:szCs w:val="20"/>
          <w:u w:val="single"/>
        </w:rPr>
      </w:pPr>
    </w:p>
    <w:p w14:paraId="65637E92" w14:textId="77777777" w:rsidR="00E552A3" w:rsidRDefault="00C069BE" w:rsidP="00C069B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Part A</w:t>
      </w:r>
      <w:r w:rsidR="00E552A3">
        <w:rPr>
          <w:rFonts w:cs="Calibri"/>
          <w:b/>
          <w:bCs/>
          <w:color w:val="000000"/>
          <w:sz w:val="28"/>
          <w:szCs w:val="28"/>
        </w:rPr>
        <w:t>: Master Prequalification (Annual Submittal)</w:t>
      </w:r>
      <w:r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34FBA179" w14:textId="77777777" w:rsidR="00C069BE" w:rsidRDefault="00C069BE" w:rsidP="00C069BE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Submittal Date: </w:t>
      </w:r>
      <w:r>
        <w:rPr>
          <w:rFonts w:cs="Calibri"/>
          <w:color w:val="000000"/>
        </w:rPr>
        <w:t>___________________</w:t>
      </w:r>
      <w:r w:rsidR="00CA204B">
        <w:rPr>
          <w:rFonts w:cs="Calibri"/>
          <w:color w:val="000000"/>
          <w:u w:val="single"/>
        </w:rPr>
        <w:t xml:space="preserve">                               </w:t>
      </w:r>
      <w:r>
        <w:rPr>
          <w:rFonts w:cs="Calibri"/>
          <w:color w:val="000000"/>
        </w:rPr>
        <w:t>____</w:t>
      </w:r>
    </w:p>
    <w:p w14:paraId="346E7128" w14:textId="787D0831" w:rsidR="00E552A3" w:rsidRPr="00C069BE" w:rsidRDefault="00E552A3" w:rsidP="00E552A3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Expiration Date: </w:t>
      </w:r>
      <w:r>
        <w:rPr>
          <w:rFonts w:cs="Calibri"/>
          <w:color w:val="000000"/>
        </w:rPr>
        <w:t>___</w:t>
      </w:r>
      <w:r w:rsidR="00DD75A9">
        <w:rPr>
          <w:rFonts w:cs="Calibri"/>
          <w:color w:val="000000"/>
          <w:u w:val="single"/>
        </w:rPr>
        <w:t>June 30</w:t>
      </w:r>
      <w:r w:rsidR="00DD75A9" w:rsidRPr="00156E99">
        <w:rPr>
          <w:rFonts w:cs="Calibri"/>
          <w:color w:val="000000"/>
          <w:u w:val="single"/>
          <w:vertAlign w:val="superscript"/>
        </w:rPr>
        <w:t>th</w:t>
      </w:r>
      <w:r w:rsidR="00DD75A9">
        <w:rPr>
          <w:rFonts w:cs="Calibri"/>
          <w:color w:val="000000"/>
          <w:u w:val="single"/>
        </w:rPr>
        <w:t xml:space="preserve"> of each Year</w:t>
      </w:r>
      <w:r>
        <w:rPr>
          <w:rFonts w:cs="Calibri"/>
          <w:color w:val="000000"/>
        </w:rPr>
        <w:t>_</w:t>
      </w:r>
      <w:r w:rsidR="00CA204B">
        <w:rPr>
          <w:rFonts w:cs="Calibri"/>
          <w:color w:val="000000"/>
          <w:u w:val="single"/>
        </w:rPr>
        <w:t xml:space="preserve">                              </w:t>
      </w:r>
      <w:r>
        <w:rPr>
          <w:rFonts w:cs="Calibri"/>
          <w:color w:val="000000"/>
        </w:rPr>
        <w:t xml:space="preserve">_ </w:t>
      </w:r>
    </w:p>
    <w:p w14:paraId="0BF7C8FA" w14:textId="77777777" w:rsidR="00CA204B" w:rsidRPr="00C069BE" w:rsidRDefault="00CA204B" w:rsidP="00CA204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Submitted to: </w:t>
      </w:r>
      <w:r>
        <w:rPr>
          <w:rFonts w:cs="Calibri"/>
          <w:color w:val="000000"/>
        </w:rPr>
        <w:t>______________________</w:t>
      </w:r>
      <w:r>
        <w:rPr>
          <w:rFonts w:cs="Calibri"/>
          <w:color w:val="000000"/>
          <w:u w:val="single"/>
        </w:rPr>
        <w:t xml:space="preserve">                                    </w:t>
      </w:r>
      <w:r>
        <w:rPr>
          <w:rFonts w:cs="Calibri"/>
          <w:color w:val="000000"/>
        </w:rPr>
        <w:t xml:space="preserve">_ </w:t>
      </w:r>
      <w:r w:rsidRPr="0015526B">
        <w:rPr>
          <w:rFonts w:cs="Calibri"/>
          <w:i/>
          <w:color w:val="000000"/>
        </w:rPr>
        <w:t>(</w:t>
      </w:r>
      <w:r>
        <w:rPr>
          <w:rFonts w:cs="Calibri"/>
          <w:i/>
          <w:color w:val="000000"/>
        </w:rPr>
        <w:t>Name of CM at Risk firm</w:t>
      </w:r>
      <w:r w:rsidRPr="0015526B">
        <w:rPr>
          <w:rFonts w:cs="Calibri"/>
          <w:i/>
          <w:color w:val="000000"/>
        </w:rPr>
        <w:t>)</w:t>
      </w:r>
    </w:p>
    <w:p w14:paraId="3BE5D033" w14:textId="77777777" w:rsidR="00E552A3" w:rsidRPr="00C069BE" w:rsidRDefault="00E552A3" w:rsidP="00C069B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7A7102E6" w14:textId="77777777" w:rsidR="00C069BE" w:rsidRPr="00C069BE" w:rsidRDefault="00C069BE" w:rsidP="00DF09B4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FF0000"/>
          <w:sz w:val="20"/>
          <w:szCs w:val="20"/>
        </w:rPr>
      </w:pPr>
    </w:p>
    <w:p w14:paraId="5C89319B" w14:textId="77777777" w:rsidR="000F47F5" w:rsidRDefault="000F47F5" w:rsidP="00655B25">
      <w:pPr>
        <w:autoSpaceDE w:val="0"/>
        <w:autoSpaceDN w:val="0"/>
        <w:adjustRightInd w:val="0"/>
        <w:rPr>
          <w:rFonts w:cs="Calibri"/>
          <w:b/>
          <w:bCs/>
          <w:color w:val="000000"/>
          <w:sz w:val="16"/>
          <w:szCs w:val="16"/>
        </w:rPr>
      </w:pPr>
    </w:p>
    <w:p w14:paraId="1640F17C" w14:textId="77777777" w:rsidR="00985D4C" w:rsidRDefault="000F47F5" w:rsidP="00655B2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336D75">
        <w:rPr>
          <w:rFonts w:cs="Calibri"/>
          <w:b/>
          <w:bCs/>
          <w:color w:val="000000"/>
          <w:sz w:val="28"/>
          <w:szCs w:val="28"/>
        </w:rPr>
        <w:t>Main Office L</w:t>
      </w:r>
      <w:r w:rsidR="00655B25" w:rsidRPr="00336D75">
        <w:rPr>
          <w:rFonts w:cs="Calibri"/>
          <w:b/>
          <w:bCs/>
          <w:color w:val="000000"/>
          <w:sz w:val="28"/>
          <w:szCs w:val="28"/>
        </w:rPr>
        <w:t>ocation &amp; Company Contacts</w:t>
      </w:r>
    </w:p>
    <w:p w14:paraId="547CE448" w14:textId="77777777" w:rsidR="001B4145" w:rsidRPr="001B4145" w:rsidRDefault="001B4145" w:rsidP="001B4145">
      <w:pPr>
        <w:pStyle w:val="ListParagraph"/>
        <w:autoSpaceDE w:val="0"/>
        <w:autoSpaceDN w:val="0"/>
        <w:adjustRightInd w:val="0"/>
        <w:ind w:left="360"/>
        <w:rPr>
          <w:rFonts w:cs="Calibri"/>
          <w:b/>
          <w:bCs/>
          <w:color w:val="000000"/>
          <w:sz w:val="28"/>
          <w:szCs w:val="28"/>
        </w:rPr>
      </w:pPr>
    </w:p>
    <w:p w14:paraId="564E8DE0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</w:t>
      </w:r>
    </w:p>
    <w:p w14:paraId="1EA59D8C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Company Name</w:t>
      </w:r>
    </w:p>
    <w:p w14:paraId="5299CF29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71AD46C9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______________________________________________________________________________________________________________</w:t>
      </w:r>
    </w:p>
    <w:p w14:paraId="1F8186A1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Physical Address</w:t>
      </w:r>
    </w:p>
    <w:p w14:paraId="4716A0D6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4A24FD1F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______________________________________________________________________________________________________________</w:t>
      </w:r>
    </w:p>
    <w:p w14:paraId="080F5DC4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Mailing Address</w:t>
      </w:r>
    </w:p>
    <w:p w14:paraId="508CD0F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45396660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_______________________________________________________________________________________________________________</w:t>
      </w:r>
    </w:p>
    <w:p w14:paraId="46195820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City/State Zip Code + 4</w:t>
      </w:r>
    </w:p>
    <w:p w14:paraId="5556A901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(______ )_____________________________________   (_____ ) ___________________________</w:t>
      </w:r>
    </w:p>
    <w:p w14:paraId="789E5BFC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Phone number 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 xml:space="preserve"> Fax number</w:t>
      </w:r>
    </w:p>
    <w:p w14:paraId="6E3BBD78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04E0863B" w14:textId="77777777" w:rsidR="00655B25" w:rsidRDefault="00966951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_______________________________________________</w:t>
      </w:r>
    </w:p>
    <w:p w14:paraId="348A2C9F" w14:textId="77777777" w:rsidR="00655B25" w:rsidRDefault="00966951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President/CEO</w:t>
      </w:r>
      <w:r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CFO</w:t>
      </w:r>
    </w:p>
    <w:p w14:paraId="33DEA98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001A6AC0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  <w:r>
        <w:rPr>
          <w:rFonts w:cs="Calibri"/>
          <w:bCs/>
          <w:sz w:val="16"/>
          <w:szCs w:val="16"/>
        </w:rPr>
        <w:tab/>
        <w:t>________________________________</w:t>
      </w:r>
      <w:r w:rsidR="00966951">
        <w:rPr>
          <w:rFonts w:cs="Calibri"/>
          <w:bCs/>
          <w:sz w:val="16"/>
          <w:szCs w:val="16"/>
        </w:rPr>
        <w:t>_______________</w:t>
      </w:r>
    </w:p>
    <w:p w14:paraId="107DFEE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Primary Prequalification Contact Name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Primary Prequalification Contact Phone Number</w:t>
      </w:r>
    </w:p>
    <w:p w14:paraId="4CA88B68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582DC60E" w14:textId="77777777" w:rsidR="003E749A" w:rsidRDefault="00655B25" w:rsidP="003E749A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  <w:r w:rsidR="00E65289">
        <w:rPr>
          <w:rFonts w:cs="Calibri"/>
          <w:bCs/>
          <w:sz w:val="16"/>
          <w:szCs w:val="16"/>
        </w:rPr>
        <w:tab/>
      </w:r>
      <w:r w:rsidR="003E749A">
        <w:rPr>
          <w:rFonts w:cs="Calibri"/>
          <w:bCs/>
          <w:sz w:val="16"/>
          <w:szCs w:val="16"/>
        </w:rPr>
        <w:t>_______________________________________________</w:t>
      </w:r>
    </w:p>
    <w:p w14:paraId="0178FCE5" w14:textId="42BC7F7E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Primary Prequalification Contact Email Address</w:t>
      </w:r>
      <w:r w:rsidR="003E749A">
        <w:rPr>
          <w:rFonts w:cs="Calibri"/>
          <w:bCs/>
          <w:sz w:val="16"/>
          <w:szCs w:val="16"/>
        </w:rPr>
        <w:tab/>
      </w:r>
      <w:r w:rsidR="003E749A">
        <w:rPr>
          <w:rFonts w:cs="Calibri"/>
          <w:bCs/>
          <w:sz w:val="16"/>
          <w:szCs w:val="16"/>
        </w:rPr>
        <w:tab/>
      </w:r>
      <w:r w:rsidR="003E749A">
        <w:rPr>
          <w:rFonts w:cs="Calibri"/>
          <w:bCs/>
          <w:sz w:val="16"/>
          <w:szCs w:val="16"/>
        </w:rPr>
        <w:tab/>
        <w:t>Company Website</w:t>
      </w:r>
    </w:p>
    <w:p w14:paraId="198A80C9" w14:textId="77777777" w:rsidR="00490C31" w:rsidRDefault="00490C31"/>
    <w:p w14:paraId="717B5D35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  <w:r w:rsidR="00966951">
        <w:rPr>
          <w:rFonts w:cs="Calibri"/>
          <w:bCs/>
          <w:sz w:val="16"/>
          <w:szCs w:val="16"/>
        </w:rPr>
        <w:t xml:space="preserve">                 </w:t>
      </w:r>
      <w:r>
        <w:rPr>
          <w:rFonts w:cs="Calibri"/>
          <w:bCs/>
          <w:sz w:val="16"/>
          <w:szCs w:val="16"/>
        </w:rPr>
        <w:t>________________________________</w:t>
      </w:r>
      <w:r w:rsidR="00966951">
        <w:rPr>
          <w:rFonts w:cs="Calibri"/>
          <w:bCs/>
          <w:sz w:val="16"/>
          <w:szCs w:val="16"/>
        </w:rPr>
        <w:t>_______________</w:t>
      </w:r>
    </w:p>
    <w:p w14:paraId="24B3BCD2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Secondary Prequalification Contact Name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Secondary Prequalification Contact Phone Number</w:t>
      </w:r>
    </w:p>
    <w:p w14:paraId="1E5F783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4F93AB19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</w:p>
    <w:p w14:paraId="6F17C51B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Secondary Prequalification Contact Email Address</w:t>
      </w:r>
    </w:p>
    <w:p w14:paraId="7DF193A4" w14:textId="77777777" w:rsidR="00655B25" w:rsidRDefault="00655B25"/>
    <w:p w14:paraId="37B9FE14" w14:textId="77777777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Business Type</w:t>
      </w:r>
    </w:p>
    <w:p w14:paraId="755516B6" w14:textId="656577EF" w:rsidR="000F47F5" w:rsidRPr="00336D75" w:rsidRDefault="000F47F5" w:rsidP="00336D75">
      <w:pPr>
        <w:autoSpaceDE w:val="0"/>
        <w:autoSpaceDN w:val="0"/>
        <w:adjustRightInd w:val="0"/>
        <w:rPr>
          <w:rFonts w:cs="Calibri"/>
          <w:color w:val="000000"/>
        </w:rPr>
      </w:pPr>
      <w:r w:rsidRPr="00336D75">
        <w:rPr>
          <w:rFonts w:cs="Calibri"/>
          <w:b/>
          <w:color w:val="000000"/>
        </w:rPr>
        <w:t xml:space="preserve"> </w:t>
      </w:r>
      <w:r w:rsidRPr="00336D75">
        <w:rPr>
          <w:rFonts w:cs="Calibri"/>
          <w:color w:val="000000"/>
        </w:rPr>
        <w:t xml:space="preserve">(check box)  </w:t>
      </w:r>
      <w:r>
        <w:sym w:font="Symbol" w:char="F0F0"/>
      </w:r>
      <w:r w:rsidRPr="00336D75">
        <w:rPr>
          <w:rFonts w:cs="Calibri"/>
          <w:color w:val="000000"/>
        </w:rPr>
        <w:t xml:space="preserve"> Corporation  </w:t>
      </w:r>
      <w:r>
        <w:sym w:font="Symbol" w:char="F0F0"/>
      </w:r>
      <w:r w:rsidRPr="00336D75">
        <w:rPr>
          <w:rFonts w:cs="Calibri"/>
          <w:color w:val="000000"/>
        </w:rPr>
        <w:t xml:space="preserve"> Partnership  </w:t>
      </w:r>
      <w:r>
        <w:sym w:font="Symbol" w:char="F0F0"/>
      </w:r>
      <w:r w:rsidRPr="00336D75">
        <w:rPr>
          <w:rFonts w:cs="Calibri"/>
          <w:color w:val="000000"/>
        </w:rPr>
        <w:t xml:space="preserve"> Limited Liability Company  </w:t>
      </w:r>
      <w:r>
        <w:sym w:font="Symbol" w:char="F0F0"/>
      </w:r>
      <w:r w:rsidRPr="00336D75">
        <w:rPr>
          <w:rFonts w:cs="Calibri"/>
          <w:color w:val="000000"/>
        </w:rPr>
        <w:t xml:space="preserve"> Sole Proprietor</w:t>
      </w:r>
    </w:p>
    <w:p w14:paraId="5C552EF7" w14:textId="77777777" w:rsidR="000F47F5" w:rsidRDefault="000F47F5" w:rsidP="000F47F5">
      <w:pPr>
        <w:autoSpaceDE w:val="0"/>
        <w:autoSpaceDN w:val="0"/>
        <w:adjustRightInd w:val="0"/>
        <w:ind w:left="9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</w:t>
      </w:r>
    </w:p>
    <w:p w14:paraId="4AF79478" w14:textId="14DDD7DC" w:rsidR="00E552A3" w:rsidDel="003D042C" w:rsidRDefault="000F47F5" w:rsidP="000F47F5">
      <w:pPr>
        <w:autoSpaceDE w:val="0"/>
        <w:autoSpaceDN w:val="0"/>
        <w:adjustRightInd w:val="0"/>
        <w:rPr>
          <w:del w:id="0" w:author="Lumpe, Aaron R" w:date="2026-07-13T09:47:00Z" w16du:dateUtc="2026-07-13T13:47:00Z"/>
          <w:rFonts w:cs="Calibri"/>
          <w:color w:val="000000"/>
        </w:rPr>
      </w:pPr>
      <w:r>
        <w:rPr>
          <w:rFonts w:cs="Calibri"/>
          <w:color w:val="000000"/>
        </w:rPr>
        <w:t>Indicate your NC Statewide Uniform Certification</w:t>
      </w:r>
      <w:proofErr w:type="gramStart"/>
      <w:r>
        <w:rPr>
          <w:rFonts w:cs="Calibri"/>
          <w:color w:val="000000"/>
        </w:rPr>
        <w:t>:  (</w:t>
      </w:r>
      <w:proofErr w:type="gramEnd"/>
      <w:r>
        <w:rPr>
          <w:rFonts w:cs="Calibri"/>
          <w:color w:val="000000"/>
        </w:rPr>
        <w:t xml:space="preserve">check box): </w:t>
      </w:r>
    </w:p>
    <w:p w14:paraId="17079829" w14:textId="77E5797B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</w:t>
      </w:r>
      <w:del w:id="1" w:author="Lumpe, Aaron R" w:date="2026-07-13T09:46:00Z" w16du:dateUtc="2026-07-13T13:46:00Z">
        <w:r w:rsidDel="003D042C">
          <w:rPr>
            <w:rFonts w:cs="Calibri"/>
            <w:color w:val="000000"/>
          </w:rPr>
          <w:delText xml:space="preserve">MBE </w:delText>
        </w:r>
        <w:r w:rsidDel="003D042C">
          <w:rPr>
            <w:rFonts w:cs="Calibri"/>
            <w:color w:val="000000"/>
          </w:rPr>
          <w:sym w:font="Symbol" w:char="F0F0"/>
        </w:r>
        <w:r w:rsidDel="003D042C">
          <w:rPr>
            <w:rFonts w:cs="Calibri"/>
            <w:color w:val="000000"/>
          </w:rPr>
          <w:delText xml:space="preserve"> HBE </w:delText>
        </w:r>
        <w:r w:rsidDel="003D042C">
          <w:rPr>
            <w:rFonts w:cs="Calibri"/>
            <w:color w:val="000000"/>
          </w:rPr>
          <w:sym w:font="Symbol" w:char="F0F0"/>
        </w:r>
        <w:r w:rsidDel="003D042C">
          <w:rPr>
            <w:rFonts w:cs="Calibri"/>
            <w:color w:val="000000"/>
          </w:rPr>
          <w:delText xml:space="preserve"> AABE  </w:delText>
        </w:r>
        <w:r w:rsidDel="003D042C">
          <w:rPr>
            <w:rFonts w:cs="Calibri"/>
            <w:color w:val="000000"/>
          </w:rPr>
          <w:sym w:font="Symbol" w:char="F0F0"/>
        </w:r>
        <w:r w:rsidDel="003D042C">
          <w:rPr>
            <w:rFonts w:cs="Calibri"/>
            <w:color w:val="000000"/>
          </w:rPr>
          <w:delText xml:space="preserve"> AIBE  </w:delText>
        </w:r>
        <w:r w:rsidDel="003D042C">
          <w:rPr>
            <w:rFonts w:cs="Calibri"/>
            <w:color w:val="000000"/>
          </w:rPr>
          <w:sym w:font="Symbol" w:char="F0F0"/>
        </w:r>
        <w:r w:rsidDel="003D042C">
          <w:rPr>
            <w:rFonts w:cs="Calibri"/>
            <w:color w:val="000000"/>
          </w:rPr>
          <w:delText xml:space="preserve"> WBE  </w:delText>
        </w:r>
        <w:r w:rsidDel="003D042C">
          <w:rPr>
            <w:rFonts w:cs="Calibri"/>
            <w:color w:val="000000"/>
          </w:rPr>
          <w:sym w:font="Symbol" w:char="F0F0"/>
        </w:r>
        <w:r w:rsidDel="003D042C">
          <w:rPr>
            <w:rFonts w:cs="Calibri"/>
            <w:color w:val="000000"/>
          </w:rPr>
          <w:delText xml:space="preserve"> SDB </w:delText>
        </w:r>
        <w:r w:rsidDel="003D042C">
          <w:rPr>
            <w:rFonts w:cs="Calibri"/>
            <w:color w:val="000000"/>
          </w:rPr>
          <w:sym w:font="Symbol" w:char="F0F0"/>
        </w:r>
        <w:r w:rsidDel="003D042C">
          <w:rPr>
            <w:rFonts w:cs="Calibri"/>
            <w:color w:val="000000"/>
          </w:rPr>
          <w:delText xml:space="preserve"> DBE</w:delText>
        </w:r>
        <w:r w:rsidR="00E552A3" w:rsidDel="003D042C">
          <w:rPr>
            <w:rFonts w:cs="Calibri"/>
            <w:color w:val="000000"/>
          </w:rPr>
          <w:delText xml:space="preserve"> </w:delText>
        </w:r>
        <w:r w:rsidR="00E552A3" w:rsidDel="003D042C">
          <w:rPr>
            <w:rFonts w:cs="Calibri"/>
            <w:color w:val="000000"/>
          </w:rPr>
          <w:sym w:font="Symbol" w:char="F0F0"/>
        </w:r>
        <w:r w:rsidR="00E552A3" w:rsidDel="003D042C">
          <w:rPr>
            <w:rFonts w:cs="Calibri"/>
            <w:color w:val="000000"/>
          </w:rPr>
          <w:delText xml:space="preserve"> NONE</w:delText>
        </w:r>
        <w:r w:rsidDel="003D042C">
          <w:rPr>
            <w:rFonts w:cs="Calibri"/>
            <w:color w:val="000000"/>
          </w:rPr>
          <w:delText xml:space="preserve"> ____________ (other)</w:delText>
        </w:r>
      </w:del>
      <w:ins w:id="2" w:author="Lumpe, Aaron R" w:date="2026-07-13T09:46:00Z" w16du:dateUtc="2026-07-13T13:46:00Z">
        <w:r w:rsidR="003D042C">
          <w:rPr>
            <w:rFonts w:cs="Calibri"/>
            <w:color w:val="000000"/>
          </w:rPr>
          <w:t>NCSBE</w:t>
        </w:r>
      </w:ins>
    </w:p>
    <w:p w14:paraId="19652B33" w14:textId="0CA2ADBA" w:rsidR="000F47F5" w:rsidRDefault="000F47F5" w:rsidP="000F47F5">
      <w:pPr>
        <w:autoSpaceDE w:val="0"/>
        <w:autoSpaceDN w:val="0"/>
        <w:adjustRightInd w:val="0"/>
        <w:rPr>
          <w:rFonts w:cs="Calibri"/>
          <w:color w:val="4F81BD"/>
        </w:rPr>
      </w:pPr>
      <w:r>
        <w:rPr>
          <w:rFonts w:cs="Calibri"/>
          <w:color w:val="4F81BD"/>
        </w:rPr>
        <w:t xml:space="preserve">See website link for more information: </w:t>
      </w:r>
      <w:ins w:id="3" w:author="Lumpe, Aaron R" w:date="2026-07-13T09:47:00Z" w16du:dateUtc="2026-07-13T13:47:00Z">
        <w:r w:rsidR="003D042C">
          <w:rPr>
            <w:rFonts w:cs="Calibri"/>
            <w:color w:val="4F81BD"/>
          </w:rPr>
          <w:fldChar w:fldCharType="begin"/>
        </w:r>
        <w:r w:rsidR="003D042C">
          <w:rPr>
            <w:rFonts w:cs="Calibri"/>
            <w:color w:val="4F81BD"/>
          </w:rPr>
          <w:instrText>HYPERLINK "https://www.doa.nc.gov/divisions/small-business-enterprise-program"</w:instrText>
        </w:r>
        <w:r w:rsidR="003D042C">
          <w:rPr>
            <w:rFonts w:cs="Calibri"/>
            <w:color w:val="4F81BD"/>
          </w:rPr>
        </w:r>
        <w:r w:rsidR="003D042C">
          <w:rPr>
            <w:rFonts w:cs="Calibri"/>
            <w:color w:val="4F81BD"/>
          </w:rPr>
          <w:fldChar w:fldCharType="separate"/>
        </w:r>
        <w:r w:rsidR="003D042C" w:rsidRPr="003D042C">
          <w:rPr>
            <w:rStyle w:val="Hyperlink"/>
            <w:rFonts w:cs="Calibri"/>
          </w:rPr>
          <w:t>https://www.doa.nc.gov/divisions/small-business-enterprise-program</w:t>
        </w:r>
        <w:del w:id="4" w:author="Lumpe, Aaron R" w:date="2026-07-13T09:47:00Z" w16du:dateUtc="2026-07-13T13:47:00Z">
          <w:r w:rsidRPr="003D042C" w:rsidDel="003D042C">
            <w:rPr>
              <w:rStyle w:val="Hyperlink"/>
              <w:rFonts w:cs="Calibri"/>
            </w:rPr>
            <w:delText>http</w:delText>
          </w:r>
        </w:del>
        <w:r w:rsidR="003D042C">
          <w:rPr>
            <w:rFonts w:cs="Calibri"/>
            <w:color w:val="4F81BD"/>
          </w:rPr>
          <w:fldChar w:fldCharType="end"/>
        </w:r>
      </w:ins>
      <w:del w:id="5" w:author="Lumpe, Aaron R" w:date="2026-07-13T09:47:00Z" w16du:dateUtc="2026-07-13T13:47:00Z">
        <w:r w:rsidDel="003D042C">
          <w:rPr>
            <w:rFonts w:cs="Calibri"/>
            <w:color w:val="4F81BD"/>
          </w:rPr>
          <w:delText>://www.doa.nc.gov/hub/swuc.htm</w:delText>
        </w:r>
      </w:del>
    </w:p>
    <w:p w14:paraId="5936EFE2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6DBA135B" w14:textId="41BCFF8C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Is your firm registered</w:t>
      </w:r>
      <w:r w:rsidR="00E552A3">
        <w:rPr>
          <w:rFonts w:cs="Calibri"/>
          <w:color w:val="000000"/>
        </w:rPr>
        <w:t xml:space="preserve"> with the Department of the Secretary of State to conduct business in</w:t>
      </w:r>
      <w:r>
        <w:rPr>
          <w:rFonts w:cs="Calibri"/>
          <w:color w:val="000000"/>
        </w:rPr>
        <w:t xml:space="preserve"> the State of North Carolina? 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Yes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No     </w:t>
      </w:r>
    </w:p>
    <w:p w14:paraId="16857176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185E88D2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Is your firm owned or controlled by a parent or any other organization?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Yes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No     </w:t>
      </w:r>
    </w:p>
    <w:p w14:paraId="7DB3A8AB" w14:textId="77777777" w:rsidR="000F47F5" w:rsidRDefault="00FB6F9E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Describe Ownership if </w:t>
      </w:r>
      <w:proofErr w:type="gramStart"/>
      <w:r w:rsidR="000F47F5">
        <w:rPr>
          <w:rFonts w:cs="Calibri"/>
          <w:color w:val="000000"/>
        </w:rPr>
        <w:t>Yes:_</w:t>
      </w:r>
      <w:proofErr w:type="gramEnd"/>
      <w:r w:rsidR="000F47F5">
        <w:rPr>
          <w:rFonts w:cs="Calibri"/>
          <w:color w:val="000000"/>
        </w:rPr>
        <w:t>______________________________________</w:t>
      </w:r>
      <w:r>
        <w:rPr>
          <w:rFonts w:cs="Calibri"/>
          <w:color w:val="000000"/>
        </w:rPr>
        <w:t>_____________</w:t>
      </w:r>
    </w:p>
    <w:p w14:paraId="705A93CA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5DE4AD55" w14:textId="77777777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28DA86F3" w14:textId="455DBB9E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Confirm that your company can </w:t>
      </w:r>
      <w:r w:rsidR="00DD75A9">
        <w:rPr>
          <w:rFonts w:cs="Calibri"/>
          <w:color w:val="000000"/>
        </w:rPr>
        <w:t xml:space="preserve">demonstrate compliance with insurance coverages which </w:t>
      </w:r>
      <w:r>
        <w:rPr>
          <w:rFonts w:cs="Calibri"/>
          <w:color w:val="000000"/>
        </w:rPr>
        <w:t xml:space="preserve">meet or exceed the minimum requirements of State Construction Manual OC-15 Article 34.  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Yes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No     </w:t>
      </w:r>
    </w:p>
    <w:p w14:paraId="295D5673" w14:textId="00F89D3B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2F5496" w:themeColor="accent5" w:themeShade="BF"/>
        </w:rPr>
      </w:pPr>
      <w:r w:rsidRPr="00156E99">
        <w:rPr>
          <w:rFonts w:cs="Calibri"/>
          <w:color w:val="2F5496" w:themeColor="accent5" w:themeShade="BF"/>
        </w:rPr>
        <w:t xml:space="preserve">See website link for more information: </w:t>
      </w:r>
      <w:hyperlink r:id="rId8" w:history="1">
        <w:r w:rsidR="00DD75A9" w:rsidRPr="00A26C35">
          <w:rPr>
            <w:rStyle w:val="Hyperlink"/>
            <w:rFonts w:cs="Calibri"/>
          </w:rPr>
          <w:t>https://ncadmin.nc.gov/businesses/construction/forms-documents</w:t>
        </w:r>
      </w:hyperlink>
    </w:p>
    <w:p w14:paraId="7275A0B1" w14:textId="77777777" w:rsidR="00DD75A9" w:rsidRDefault="00DD75A9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7CCA490C" w14:textId="77777777" w:rsidR="000F47F5" w:rsidRDefault="000F47F5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List all other names and years of operation that your firm has operated under for the past five (5) years:  ___________________________________________________________________________</w:t>
      </w:r>
    </w:p>
    <w:p w14:paraId="7761584D" w14:textId="77777777" w:rsidR="000F47F5" w:rsidRDefault="000F47F5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___________________________________________________________________________</w:t>
      </w:r>
    </w:p>
    <w:p w14:paraId="6C85876B" w14:textId="77777777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59A9010A" w14:textId="77777777" w:rsidR="000F47F5" w:rsidRDefault="000F47F5"/>
    <w:p w14:paraId="4399CF7F" w14:textId="77777777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Licensing Information</w:t>
      </w:r>
    </w:p>
    <w:p w14:paraId="7EBA266E" w14:textId="77777777" w:rsidR="000F47F5" w:rsidRPr="00336D75" w:rsidRDefault="000F47F5" w:rsidP="00336D75">
      <w:pPr>
        <w:rPr>
          <w:rFonts w:cs="Calibri"/>
        </w:rPr>
      </w:pPr>
      <w:r w:rsidRPr="00336D75">
        <w:rPr>
          <w:rFonts w:cs="Calibri"/>
          <w:bCs/>
          <w:color w:val="000000"/>
        </w:rPr>
        <w:t>(</w:t>
      </w:r>
      <w:r w:rsidRPr="00336D75">
        <w:rPr>
          <w:rFonts w:cs="Calibri"/>
        </w:rPr>
        <w:t>Please provide all North Carolina professional licenses required for you to perform your services.)</w:t>
      </w:r>
    </w:p>
    <w:p w14:paraId="46614E5C" w14:textId="77777777" w:rsidR="000F47F5" w:rsidRDefault="000F47F5" w:rsidP="000F47F5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E07F7C4" w14:textId="0D400D81" w:rsidR="005775E2" w:rsidRDefault="000F47F5" w:rsidP="005775E2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NC License Type </w:t>
      </w:r>
      <w:r>
        <w:rPr>
          <w:rFonts w:cs="Calibri"/>
          <w:color w:val="000000"/>
        </w:rPr>
        <w:t xml:space="preserve">(check box)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General Construction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Electrical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Mechanical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Plumbing </w:t>
      </w:r>
      <w:r w:rsidR="005775E2">
        <w:rPr>
          <w:rFonts w:cs="Calibri"/>
          <w:color w:val="000000"/>
        </w:rPr>
        <w:tab/>
      </w:r>
      <w:r w:rsidR="005775E2">
        <w:rPr>
          <w:rFonts w:cs="Calibri"/>
          <w:color w:val="000000"/>
        </w:rPr>
        <w:tab/>
      </w:r>
      <w:r w:rsidR="005775E2">
        <w:rPr>
          <w:rFonts w:cs="Calibri"/>
          <w:color w:val="000000"/>
        </w:rPr>
        <w:tab/>
        <w:t xml:space="preserve">                    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Fire Protection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Other (</w:t>
      </w:r>
      <w:r w:rsidR="00DD75A9">
        <w:rPr>
          <w:rFonts w:cs="Calibri"/>
          <w:color w:val="000000"/>
        </w:rPr>
        <w:t>Trade Specific License</w:t>
      </w:r>
      <w:r>
        <w:rPr>
          <w:rFonts w:cs="Calibri"/>
          <w:color w:val="000000"/>
        </w:rPr>
        <w:t xml:space="preserve">) </w:t>
      </w:r>
      <w:r w:rsidR="005775E2">
        <w:rPr>
          <w:rFonts w:cs="Calibri"/>
          <w:color w:val="000000"/>
        </w:rPr>
        <w:t>______________</w:t>
      </w:r>
      <w:r w:rsidR="00DD75A9">
        <w:rPr>
          <w:rFonts w:cs="Calibri"/>
          <w:color w:val="000000"/>
          <w:u w:val="single"/>
        </w:rPr>
        <w:t xml:space="preserve">             </w:t>
      </w:r>
      <w:r w:rsidR="005775E2">
        <w:rPr>
          <w:rFonts w:cs="Calibri"/>
          <w:color w:val="000000"/>
        </w:rPr>
        <w:t>___</w:t>
      </w:r>
    </w:p>
    <w:p w14:paraId="32B8D399" w14:textId="77777777" w:rsidR="005775E2" w:rsidRDefault="005775E2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4C57B1FA" w14:textId="5D7BFEED" w:rsidR="000F47F5" w:rsidRDefault="00DD75A9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b/>
          <w:color w:val="000000"/>
          <w:u w:val="single"/>
        </w:rPr>
      </w:pPr>
      <w:r>
        <w:rPr>
          <w:rFonts w:cs="Calibri"/>
          <w:color w:val="000000"/>
          <w:u w:val="single"/>
        </w:rPr>
        <w:t xml:space="preserve">        </w:t>
      </w:r>
      <w:r w:rsidR="000F47F5">
        <w:rPr>
          <w:rFonts w:cs="Calibri"/>
          <w:b/>
          <w:color w:val="000000"/>
          <w:u w:val="single"/>
        </w:rPr>
        <w:t>NC License number/name of licensee</w:t>
      </w:r>
      <w:r>
        <w:rPr>
          <w:rFonts w:cs="Calibri"/>
          <w:b/>
          <w:color w:val="000000"/>
          <w:u w:val="single"/>
        </w:rPr>
        <w:t xml:space="preserve">       </w:t>
      </w:r>
      <w:r>
        <w:rPr>
          <w:rFonts w:cs="Calibri"/>
          <w:b/>
          <w:color w:val="000000"/>
        </w:rPr>
        <w:t xml:space="preserve">   </w:t>
      </w:r>
      <w:r>
        <w:rPr>
          <w:rFonts w:cs="Calibri"/>
          <w:b/>
          <w:color w:val="000000"/>
        </w:rPr>
        <w:tab/>
      </w:r>
      <w:r w:rsidR="000F47F5">
        <w:rPr>
          <w:rFonts w:cs="Calibri"/>
          <w:b/>
          <w:color w:val="000000"/>
          <w:u w:val="single"/>
        </w:rPr>
        <w:t>License Limit/Level</w:t>
      </w:r>
      <w:r w:rsidR="000F47F5">
        <w:rPr>
          <w:rFonts w:cs="Calibri"/>
          <w:b/>
          <w:color w:val="000000"/>
        </w:rPr>
        <w:t xml:space="preserve">       </w:t>
      </w:r>
    </w:p>
    <w:p w14:paraId="5B53AC92" w14:textId="21592759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</w:t>
      </w:r>
      <w:r w:rsidR="00DD75A9">
        <w:rPr>
          <w:rFonts w:cs="Calibri"/>
          <w:color w:val="000000"/>
          <w:u w:val="single"/>
        </w:rPr>
        <w:t xml:space="preserve">               </w:t>
      </w:r>
      <w:r w:rsidR="00DD75A9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________________       </w:t>
      </w:r>
    </w:p>
    <w:p w14:paraId="34103455" w14:textId="6B06B7C4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</w:t>
      </w:r>
      <w:r w:rsidR="00DD75A9">
        <w:rPr>
          <w:rFonts w:cs="Calibri"/>
          <w:color w:val="000000"/>
          <w:u w:val="single"/>
        </w:rPr>
        <w:t xml:space="preserve">               </w:t>
      </w:r>
      <w:r w:rsidR="00DD75A9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________________       </w:t>
      </w:r>
    </w:p>
    <w:p w14:paraId="6CB46BCE" w14:textId="469D4053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</w:t>
      </w:r>
      <w:r w:rsidR="00DD75A9">
        <w:rPr>
          <w:rFonts w:cs="Calibri"/>
          <w:color w:val="000000"/>
          <w:u w:val="single"/>
        </w:rPr>
        <w:t xml:space="preserve">               </w:t>
      </w:r>
      <w:r w:rsidR="00DD75A9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________________     </w:t>
      </w:r>
    </w:p>
    <w:p w14:paraId="6098B040" w14:textId="77777777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</w:p>
    <w:p w14:paraId="5CAE6F2D" w14:textId="77777777" w:rsidR="000F47F5" w:rsidRDefault="000F47F5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Has any license ever been denied or revoked? </w:t>
      </w:r>
      <w:r>
        <w:rPr>
          <w:rFonts w:cs="Calibri"/>
        </w:rPr>
        <w:sym w:font="Symbol" w:char="F0F0"/>
      </w:r>
      <w:r>
        <w:rPr>
          <w:rFonts w:cs="Calibri"/>
        </w:rPr>
        <w:t xml:space="preserve">  Yes </w:t>
      </w:r>
      <w:r>
        <w:rPr>
          <w:rFonts w:cs="Calibri"/>
        </w:rPr>
        <w:sym w:font="Symbol" w:char="F0F0"/>
      </w:r>
      <w:r>
        <w:rPr>
          <w:rFonts w:cs="Calibri"/>
        </w:rPr>
        <w:t xml:space="preserve">  No   If yes, please describe</w:t>
      </w:r>
      <w:r w:rsidR="005775E2">
        <w:rPr>
          <w:rFonts w:cs="Calibri"/>
        </w:rPr>
        <w:t xml:space="preserve"> why, _____________</w:t>
      </w:r>
    </w:p>
    <w:p w14:paraId="2AEBE8B7" w14:textId="77777777" w:rsidR="000F47F5" w:rsidRDefault="000F47F5" w:rsidP="000F47F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374B8661" w14:textId="77777777" w:rsidR="000F47F5" w:rsidRDefault="000F47F5" w:rsidP="000F47F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676EFF2B" w14:textId="77777777" w:rsidR="005775E2" w:rsidRDefault="005775E2" w:rsidP="005775E2">
      <w:pPr>
        <w:autoSpaceDE w:val="0"/>
        <w:autoSpaceDN w:val="0"/>
        <w:adjustRightInd w:val="0"/>
      </w:pPr>
    </w:p>
    <w:p w14:paraId="283FFCD9" w14:textId="19B99948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336D75">
        <w:rPr>
          <w:rFonts w:cs="Calibri"/>
          <w:b/>
          <w:bCs/>
          <w:color w:val="000000"/>
          <w:sz w:val="28"/>
          <w:szCs w:val="28"/>
        </w:rPr>
        <w:t>Type of Scope Performed, Average project size (in terms of revenue), Largest project size (in terms of revenue)</w:t>
      </w:r>
    </w:p>
    <w:p w14:paraId="39D3DDB6" w14:textId="77777777" w:rsidR="005775E2" w:rsidRDefault="005775E2" w:rsidP="005775E2">
      <w:pPr>
        <w:autoSpaceDE w:val="0"/>
        <w:autoSpaceDN w:val="0"/>
        <w:adjustRightInd w:val="0"/>
        <w:rPr>
          <w:rFonts w:cs="Calibri"/>
          <w:b/>
          <w:bCs/>
          <w:sz w:val="12"/>
          <w:szCs w:val="12"/>
        </w:rPr>
      </w:pPr>
    </w:p>
    <w:p w14:paraId="0FED5088" w14:textId="77777777" w:rsidR="00FB6F9E" w:rsidRPr="001B4145" w:rsidRDefault="003E1F88" w:rsidP="005775E2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 w:rsidRPr="00336D75">
        <w:rPr>
          <w:rFonts w:cs="Calibri"/>
          <w:bCs/>
          <w:i/>
        </w:rPr>
        <w:t>List all</w:t>
      </w:r>
      <w:r w:rsidR="005775E2" w:rsidRPr="00336D75">
        <w:rPr>
          <w:rFonts w:cs="Calibri"/>
          <w:bCs/>
          <w:i/>
        </w:rPr>
        <w:t xml:space="preserve"> Scope</w:t>
      </w:r>
      <w:r w:rsidRPr="00336D75">
        <w:rPr>
          <w:rFonts w:cs="Calibri"/>
          <w:bCs/>
          <w:i/>
        </w:rPr>
        <w:t>s</w:t>
      </w:r>
      <w:r w:rsidR="005775E2" w:rsidRPr="00336D75">
        <w:rPr>
          <w:rFonts w:cs="Calibri"/>
          <w:bCs/>
          <w:i/>
        </w:rPr>
        <w:t xml:space="preserve"> of Work</w:t>
      </w:r>
      <w:r w:rsidRPr="00336D75">
        <w:rPr>
          <w:rFonts w:cs="Calibri"/>
          <w:bCs/>
          <w:i/>
        </w:rPr>
        <w:t xml:space="preserve"> for which you would request prequalification review in the upcoming year (Bid Packages</w:t>
      </w:r>
      <w:r w:rsidR="00837763" w:rsidRPr="00336D75">
        <w:rPr>
          <w:rFonts w:cs="Calibri"/>
          <w:bCs/>
          <w:i/>
        </w:rPr>
        <w:t>)</w:t>
      </w:r>
      <w:r w:rsidR="005775E2" w:rsidRPr="00336D75">
        <w:rPr>
          <w:rFonts w:cs="Calibri"/>
          <w:bCs/>
          <w:i/>
        </w:rPr>
        <w:t>:</w:t>
      </w:r>
      <w:r w:rsidR="005775E2" w:rsidRPr="00336D75">
        <w:rPr>
          <w:rFonts w:cs="Calibri"/>
          <w:bCs/>
        </w:rPr>
        <w:t xml:space="preserve"> </w:t>
      </w:r>
      <w:r w:rsidR="00837763" w:rsidRPr="00336D75">
        <w:rPr>
          <w:rFonts w:cs="Calibri"/>
          <w:bCs/>
        </w:rPr>
        <w:t>_____________________</w:t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  <w:t xml:space="preserve">      </w:t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 xml:space="preserve">      </w:t>
      </w:r>
      <w:r w:rsidR="00336D75">
        <w:rPr>
          <w:rFonts w:cs="Calibri"/>
          <w:bCs/>
        </w:rPr>
        <w:tab/>
      </w:r>
      <w:r w:rsidR="00336D75">
        <w:rPr>
          <w:rFonts w:cs="Calibri"/>
          <w:bCs/>
        </w:rPr>
        <w:tab/>
      </w:r>
    </w:p>
    <w:p w14:paraId="1E373AD7" w14:textId="003A0C91" w:rsidR="003E1F88" w:rsidRDefault="003E1F88" w:rsidP="005775E2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For Each Scope of Work list the following</w:t>
      </w:r>
      <w:r w:rsidR="00715B9C">
        <w:rPr>
          <w:rFonts w:cs="Calibri"/>
          <w:bCs/>
          <w:i/>
        </w:rPr>
        <w:t xml:space="preserve"> with values from the last 5 years</w:t>
      </w:r>
      <w:r w:rsidR="00897ABC">
        <w:rPr>
          <w:rFonts w:cs="Calibri"/>
          <w:bCs/>
          <w:i/>
        </w:rPr>
        <w:t xml:space="preserve">.  (Provide references upon request of the </w:t>
      </w:r>
      <w:r w:rsidR="003E749A">
        <w:rPr>
          <w:rFonts w:cs="Calibri"/>
          <w:bCs/>
          <w:i/>
        </w:rPr>
        <w:t>CM</w:t>
      </w:r>
      <w:r w:rsidR="00897ABC">
        <w:rPr>
          <w:rFonts w:cs="Calibri"/>
          <w:bCs/>
          <w:i/>
        </w:rPr>
        <w:t>)</w:t>
      </w:r>
    </w:p>
    <w:p w14:paraId="47D8FDE1" w14:textId="1E3ED6BB" w:rsidR="003E1F88" w:rsidRPr="003E1F88" w:rsidRDefault="003E1F88" w:rsidP="005775E2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#1:</w:t>
      </w:r>
      <w:r>
        <w:rPr>
          <w:rFonts w:cs="Calibri"/>
          <w:bCs/>
          <w:i/>
          <w:u w:val="single"/>
        </w:rPr>
        <w:t xml:space="preserve"> </w:t>
      </w:r>
      <w:r>
        <w:rPr>
          <w:rFonts w:cs="Calibri"/>
          <w:color w:val="000000"/>
        </w:rPr>
        <w:t xml:space="preserve">_______________________________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>
        <w:rPr>
          <w:rFonts w:cs="Calibri"/>
          <w:bCs/>
          <w:i/>
          <w:u w:val="single"/>
        </w:rPr>
        <w:t xml:space="preserve">                           </w:t>
      </w:r>
    </w:p>
    <w:p w14:paraId="6A908E48" w14:textId="77777777" w:rsidR="00487FD1" w:rsidRDefault="00837763" w:rsidP="005775E2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</w:t>
      </w:r>
      <w:r w:rsidR="00E47774">
        <w:rPr>
          <w:rFonts w:cs="Calibri"/>
          <w:bCs/>
          <w:i/>
        </w:rPr>
        <w:t>_ Largest</w:t>
      </w:r>
      <w:r>
        <w:rPr>
          <w:rFonts w:cs="Calibri"/>
          <w:bCs/>
          <w:i/>
        </w:rPr>
        <w:t xml:space="preserve"> Project Size ($): __________________</w:t>
      </w:r>
      <w:r w:rsidR="00487FD1">
        <w:rPr>
          <w:rFonts w:cs="Calibri"/>
          <w:bCs/>
          <w:i/>
        </w:rPr>
        <w:tab/>
      </w:r>
    </w:p>
    <w:p w14:paraId="46AF4F6D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4E86D852" w14:textId="77777777" w:rsidR="003E1F88" w:rsidRPr="003E1F88" w:rsidRDefault="002C4F7A" w:rsidP="003E1F88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#2</w:t>
      </w:r>
      <w:r w:rsidR="003E1F88">
        <w:rPr>
          <w:rFonts w:cs="Calibri"/>
          <w:bCs/>
          <w:i/>
        </w:rPr>
        <w:t>:</w:t>
      </w:r>
      <w:r w:rsidR="003E1F88">
        <w:rPr>
          <w:rFonts w:cs="Calibri"/>
          <w:bCs/>
          <w:i/>
          <w:u w:val="single"/>
        </w:rPr>
        <w:t xml:space="preserve"> </w:t>
      </w:r>
      <w:r w:rsidR="003E1F88">
        <w:rPr>
          <w:rFonts w:cs="Calibri"/>
          <w:color w:val="000000"/>
        </w:rPr>
        <w:t>_______________________________</w:t>
      </w:r>
      <w:r w:rsidR="00CA204B">
        <w:rPr>
          <w:rFonts w:cs="Calibri"/>
          <w:color w:val="000000"/>
        </w:rPr>
        <w:t xml:space="preserve">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 w:rsidR="00CA204B">
        <w:rPr>
          <w:rFonts w:cs="Calibri"/>
          <w:bCs/>
          <w:i/>
          <w:u w:val="single"/>
        </w:rPr>
        <w:t xml:space="preserve">                           </w:t>
      </w:r>
      <w:r w:rsidR="003E1F88">
        <w:rPr>
          <w:rFonts w:cs="Calibri"/>
          <w:color w:val="000000"/>
        </w:rPr>
        <w:t xml:space="preserve"> </w:t>
      </w:r>
      <w:r w:rsidR="003E1F88">
        <w:rPr>
          <w:rFonts w:cs="Calibri"/>
          <w:bCs/>
          <w:i/>
          <w:u w:val="single"/>
        </w:rPr>
        <w:t xml:space="preserve">                                      </w:t>
      </w:r>
    </w:p>
    <w:p w14:paraId="2625A5D2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0D572F9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64C8DC6A" w14:textId="77777777" w:rsidR="003E1F88" w:rsidRPr="003E1F88" w:rsidRDefault="002C4F7A" w:rsidP="003E1F88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#3</w:t>
      </w:r>
      <w:r w:rsidR="003E1F88">
        <w:rPr>
          <w:rFonts w:cs="Calibri"/>
          <w:bCs/>
          <w:i/>
        </w:rPr>
        <w:t>:</w:t>
      </w:r>
      <w:r w:rsidR="003E1F88">
        <w:rPr>
          <w:rFonts w:cs="Calibri"/>
          <w:bCs/>
          <w:i/>
          <w:u w:val="single"/>
        </w:rPr>
        <w:t xml:space="preserve"> </w:t>
      </w:r>
      <w:r w:rsidR="003E1F88">
        <w:rPr>
          <w:rFonts w:cs="Calibri"/>
          <w:color w:val="000000"/>
        </w:rPr>
        <w:t>_______________________________</w:t>
      </w:r>
      <w:r w:rsidR="00CA204B">
        <w:rPr>
          <w:rFonts w:cs="Calibri"/>
          <w:color w:val="000000"/>
        </w:rPr>
        <w:t xml:space="preserve">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 w:rsidR="00CA204B">
        <w:rPr>
          <w:rFonts w:cs="Calibri"/>
          <w:bCs/>
          <w:i/>
          <w:u w:val="single"/>
        </w:rPr>
        <w:t xml:space="preserve">                           </w:t>
      </w:r>
      <w:r w:rsidR="003E1F88">
        <w:rPr>
          <w:rFonts w:cs="Calibri"/>
          <w:color w:val="000000"/>
        </w:rPr>
        <w:t xml:space="preserve"> </w:t>
      </w:r>
      <w:r w:rsidR="003E1F88">
        <w:rPr>
          <w:rFonts w:cs="Calibri"/>
          <w:bCs/>
          <w:i/>
          <w:u w:val="single"/>
        </w:rPr>
        <w:t xml:space="preserve">                                      </w:t>
      </w:r>
    </w:p>
    <w:p w14:paraId="08BCA95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48B88E5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6B38D054" w14:textId="77777777" w:rsidR="003E1F88" w:rsidRPr="003E1F88" w:rsidRDefault="002C4F7A" w:rsidP="003E1F88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#4</w:t>
      </w:r>
      <w:r w:rsidR="003E1F88">
        <w:rPr>
          <w:rFonts w:cs="Calibri"/>
          <w:bCs/>
          <w:i/>
        </w:rPr>
        <w:t>:</w:t>
      </w:r>
      <w:r w:rsidR="003E1F88">
        <w:rPr>
          <w:rFonts w:cs="Calibri"/>
          <w:bCs/>
          <w:i/>
          <w:u w:val="single"/>
        </w:rPr>
        <w:t xml:space="preserve"> </w:t>
      </w:r>
      <w:r w:rsidR="003E1F88">
        <w:rPr>
          <w:rFonts w:cs="Calibri"/>
          <w:color w:val="000000"/>
        </w:rPr>
        <w:t>_______________________________</w:t>
      </w:r>
      <w:r w:rsidR="00CA204B">
        <w:rPr>
          <w:rFonts w:cs="Calibri"/>
          <w:color w:val="000000"/>
        </w:rPr>
        <w:t xml:space="preserve">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 w:rsidR="00CA204B">
        <w:rPr>
          <w:rFonts w:cs="Calibri"/>
          <w:bCs/>
          <w:i/>
          <w:u w:val="single"/>
        </w:rPr>
        <w:t xml:space="preserve">                           </w:t>
      </w:r>
      <w:r w:rsidR="003E1F88">
        <w:rPr>
          <w:rFonts w:cs="Calibri"/>
          <w:color w:val="000000"/>
        </w:rPr>
        <w:t xml:space="preserve"> </w:t>
      </w:r>
      <w:r w:rsidR="003E1F88">
        <w:rPr>
          <w:rFonts w:cs="Calibri"/>
          <w:bCs/>
          <w:i/>
          <w:u w:val="single"/>
        </w:rPr>
        <w:t xml:space="preserve">                                      </w:t>
      </w:r>
    </w:p>
    <w:p w14:paraId="7D9D1FF9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0FE07E3C" w14:textId="77777777" w:rsidR="001B4145" w:rsidRDefault="001B4145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747C91FD" w14:textId="348CB99F" w:rsidR="003E749A" w:rsidRPr="003E1F88" w:rsidRDefault="003E749A" w:rsidP="003E749A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#5:</w:t>
      </w:r>
      <w:r>
        <w:rPr>
          <w:rFonts w:cs="Calibri"/>
          <w:bCs/>
          <w:i/>
          <w:u w:val="single"/>
        </w:rPr>
        <w:t xml:space="preserve"> </w:t>
      </w:r>
      <w:r>
        <w:rPr>
          <w:rFonts w:cs="Calibri"/>
          <w:color w:val="000000"/>
        </w:rPr>
        <w:t xml:space="preserve">_______________________________ </w:t>
      </w:r>
      <w:r>
        <w:rPr>
          <w:rFonts w:cs="Calibri"/>
          <w:bCs/>
          <w:i/>
        </w:rPr>
        <w:t xml:space="preserve">   Percentage of Self Performed </w:t>
      </w:r>
      <w:proofErr w:type="gramStart"/>
      <w:r>
        <w:rPr>
          <w:rFonts w:cs="Calibri"/>
          <w:bCs/>
          <w:i/>
        </w:rPr>
        <w:t>Work:</w:t>
      </w:r>
      <w:r>
        <w:rPr>
          <w:rFonts w:cs="Calibri"/>
          <w:color w:val="000000"/>
        </w:rPr>
        <w:t>_</w:t>
      </w:r>
      <w:proofErr w:type="gramEnd"/>
      <w:r>
        <w:rPr>
          <w:rFonts w:cs="Calibri"/>
          <w:color w:val="000000"/>
        </w:rPr>
        <w:t xml:space="preserve">_____________ </w:t>
      </w:r>
      <w:r>
        <w:rPr>
          <w:rFonts w:cs="Calibri"/>
          <w:bCs/>
          <w:i/>
          <w:u w:val="single"/>
        </w:rPr>
        <w:t xml:space="preserve">                           </w:t>
      </w:r>
      <w:r>
        <w:rPr>
          <w:rFonts w:cs="Calibri"/>
          <w:color w:val="000000"/>
        </w:rPr>
        <w:t xml:space="preserve"> </w:t>
      </w:r>
      <w:r>
        <w:rPr>
          <w:rFonts w:cs="Calibri"/>
          <w:bCs/>
          <w:i/>
          <w:u w:val="single"/>
        </w:rPr>
        <w:t xml:space="preserve">                                      </w:t>
      </w:r>
    </w:p>
    <w:p w14:paraId="69F99C6E" w14:textId="77777777" w:rsidR="003E749A" w:rsidRDefault="003E749A" w:rsidP="003E749A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5F9BD4B4" w14:textId="77777777" w:rsidR="00CA204B" w:rsidRDefault="00CA204B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15B9E959" w14:textId="21992ADC" w:rsidR="003E749A" w:rsidRPr="003E1F88" w:rsidRDefault="003E749A" w:rsidP="003E749A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#6:</w:t>
      </w:r>
      <w:r>
        <w:rPr>
          <w:rFonts w:cs="Calibri"/>
          <w:bCs/>
          <w:i/>
          <w:u w:val="single"/>
        </w:rPr>
        <w:t xml:space="preserve"> </w:t>
      </w:r>
      <w:r>
        <w:rPr>
          <w:rFonts w:cs="Calibri"/>
          <w:color w:val="000000"/>
        </w:rPr>
        <w:t>______________________________</w:t>
      </w:r>
      <w:proofErr w:type="gramStart"/>
      <w:r>
        <w:rPr>
          <w:rFonts w:cs="Calibri"/>
          <w:color w:val="000000"/>
        </w:rPr>
        <w:t xml:space="preserve">_ </w:t>
      </w:r>
      <w:r>
        <w:rPr>
          <w:rFonts w:cs="Calibri"/>
          <w:bCs/>
          <w:i/>
        </w:rPr>
        <w:t xml:space="preserve">  </w:t>
      </w:r>
      <w:proofErr w:type="gramEnd"/>
      <w:r>
        <w:rPr>
          <w:rFonts w:cs="Calibri"/>
          <w:bCs/>
          <w:i/>
        </w:rPr>
        <w:t xml:space="preserve"> Percentage of Self Performed </w:t>
      </w:r>
      <w:proofErr w:type="gramStart"/>
      <w:r>
        <w:rPr>
          <w:rFonts w:cs="Calibri"/>
          <w:bCs/>
          <w:i/>
        </w:rPr>
        <w:t>Work:</w:t>
      </w:r>
      <w:r>
        <w:rPr>
          <w:rFonts w:cs="Calibri"/>
          <w:color w:val="000000"/>
        </w:rPr>
        <w:t>_</w:t>
      </w:r>
      <w:proofErr w:type="gramEnd"/>
      <w:r>
        <w:rPr>
          <w:rFonts w:cs="Calibri"/>
          <w:color w:val="000000"/>
        </w:rPr>
        <w:t xml:space="preserve">_____________ </w:t>
      </w:r>
      <w:r>
        <w:rPr>
          <w:rFonts w:cs="Calibri"/>
          <w:bCs/>
          <w:i/>
          <w:u w:val="single"/>
        </w:rPr>
        <w:t xml:space="preserve">                           </w:t>
      </w:r>
      <w:r>
        <w:rPr>
          <w:rFonts w:cs="Calibri"/>
          <w:color w:val="000000"/>
        </w:rPr>
        <w:t xml:space="preserve"> </w:t>
      </w:r>
      <w:r>
        <w:rPr>
          <w:rFonts w:cs="Calibri"/>
          <w:bCs/>
          <w:i/>
          <w:u w:val="single"/>
        </w:rPr>
        <w:t xml:space="preserve">                                      </w:t>
      </w:r>
    </w:p>
    <w:p w14:paraId="1839B3FB" w14:textId="77777777" w:rsidR="003E749A" w:rsidRDefault="003E749A" w:rsidP="003E749A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70EA667E" w14:textId="77777777" w:rsidR="00897ABC" w:rsidRDefault="00897ABC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2F518F58" w14:textId="77777777" w:rsidR="00CA204B" w:rsidRDefault="00CA204B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 xml:space="preserve">  </w:t>
      </w:r>
    </w:p>
    <w:p w14:paraId="66F4DCBD" w14:textId="302F0E9D" w:rsidR="001B4145" w:rsidRDefault="003E749A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lastRenderedPageBreak/>
        <w:t>Indicate</w:t>
      </w:r>
      <w:r w:rsidR="001B4145" w:rsidRPr="00336D75">
        <w:rPr>
          <w:rFonts w:cs="Calibri"/>
          <w:bCs/>
          <w:i/>
        </w:rPr>
        <w:t xml:space="preserve"> your </w:t>
      </w:r>
      <w:r>
        <w:rPr>
          <w:rFonts w:cs="Calibri"/>
          <w:bCs/>
          <w:i/>
        </w:rPr>
        <w:t xml:space="preserve">two </w:t>
      </w:r>
      <w:r w:rsidR="001B4145" w:rsidRPr="00336D75">
        <w:rPr>
          <w:rFonts w:cs="Calibri"/>
          <w:b/>
          <w:bCs/>
          <w:i/>
        </w:rPr>
        <w:t>largest</w:t>
      </w:r>
      <w:r w:rsidR="001B4145" w:rsidRPr="00336D75">
        <w:rPr>
          <w:rFonts w:cs="Calibri"/>
          <w:bCs/>
          <w:i/>
        </w:rPr>
        <w:t xml:space="preserve"> completed projects </w:t>
      </w:r>
      <w:r w:rsidR="00897ABC">
        <w:rPr>
          <w:rFonts w:cs="Calibri"/>
          <w:bCs/>
          <w:i/>
        </w:rPr>
        <w:t>in the last 5 Years</w:t>
      </w:r>
      <w:r w:rsidR="001B4145" w:rsidRPr="00336D75">
        <w:rPr>
          <w:rFonts w:cs="Calibri"/>
          <w:bCs/>
          <w:i/>
        </w:rPr>
        <w:t xml:space="preserve"> </w:t>
      </w:r>
      <w:r>
        <w:rPr>
          <w:rFonts w:cs="Calibri"/>
          <w:bCs/>
          <w:i/>
        </w:rPr>
        <w:t xml:space="preserve">per scope.  If submitting for multiple scopes, submit multiple sheets.  </w:t>
      </w:r>
    </w:p>
    <w:tbl>
      <w:tblPr>
        <w:tblpPr w:leftFromText="180" w:rightFromText="180" w:vertAnchor="text" w:horzAnchor="margin" w:tblpY="178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793"/>
      </w:tblGrid>
      <w:tr w:rsidR="001B4145" w:rsidRPr="00F1140C" w14:paraId="4D7ECCDC" w14:textId="77777777" w:rsidTr="001B4145">
        <w:trPr>
          <w:trHeight w:val="266"/>
        </w:trPr>
        <w:tc>
          <w:tcPr>
            <w:tcW w:w="3325" w:type="dxa"/>
            <w:shd w:val="clear" w:color="auto" w:fill="EEECE1"/>
          </w:tcPr>
          <w:p w14:paraId="5AC51A39" w14:textId="77777777" w:rsidR="001B4145" w:rsidRPr="00F1140C" w:rsidRDefault="001B4145" w:rsidP="001B4145">
            <w:pPr>
              <w:autoSpaceDE w:val="0"/>
              <w:autoSpaceDN w:val="0"/>
              <w:adjustRightInd w:val="0"/>
              <w:ind w:left="-23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#1 –Completed</w:t>
            </w:r>
            <w:r w:rsidRPr="00F1140C">
              <w:rPr>
                <w:rFonts w:cs="Calibri"/>
                <w:b/>
                <w:bCs/>
                <w:color w:val="000000"/>
              </w:rPr>
              <w:t xml:space="preserve"> - Project Name </w:t>
            </w:r>
          </w:p>
        </w:tc>
        <w:tc>
          <w:tcPr>
            <w:tcW w:w="6793" w:type="dxa"/>
            <w:shd w:val="clear" w:color="auto" w:fill="FFFFFF"/>
          </w:tcPr>
          <w:p w14:paraId="568BD532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4C01A65A" w14:textId="77777777" w:rsidTr="001B4145">
        <w:trPr>
          <w:trHeight w:val="434"/>
        </w:trPr>
        <w:tc>
          <w:tcPr>
            <w:tcW w:w="3325" w:type="dxa"/>
          </w:tcPr>
          <w:p w14:paraId="1485EAC4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6793" w:type="dxa"/>
          </w:tcPr>
          <w:p w14:paraId="708C28AF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73CA3C2A" w14:textId="77777777" w:rsidTr="001B4145">
        <w:trPr>
          <w:trHeight w:val="434"/>
        </w:trPr>
        <w:tc>
          <w:tcPr>
            <w:tcW w:w="3325" w:type="dxa"/>
          </w:tcPr>
          <w:p w14:paraId="7657B05F" w14:textId="12C6FD1F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Contract Delivery Method</w:t>
            </w:r>
            <w:r w:rsidR="00897ABC">
              <w:rPr>
                <w:rFonts w:cs="Calibri"/>
                <w:bCs/>
                <w:color w:val="000000"/>
              </w:rPr>
              <w:t xml:space="preserve"> (CMAR or GC?)</w:t>
            </w:r>
          </w:p>
        </w:tc>
        <w:tc>
          <w:tcPr>
            <w:tcW w:w="6793" w:type="dxa"/>
          </w:tcPr>
          <w:p w14:paraId="1D161903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1694EECC" w14:textId="77777777" w:rsidTr="001B4145">
        <w:trPr>
          <w:trHeight w:val="434"/>
        </w:trPr>
        <w:tc>
          <w:tcPr>
            <w:tcW w:w="3325" w:type="dxa"/>
          </w:tcPr>
          <w:p w14:paraId="3072FA50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6793" w:type="dxa"/>
          </w:tcPr>
          <w:p w14:paraId="45F9ADFF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05344021" w14:textId="77777777" w:rsidTr="001B4145">
        <w:trPr>
          <w:trHeight w:val="434"/>
        </w:trPr>
        <w:tc>
          <w:tcPr>
            <w:tcW w:w="3325" w:type="dxa"/>
          </w:tcPr>
          <w:p w14:paraId="2CB2BC80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6793" w:type="dxa"/>
          </w:tcPr>
          <w:p w14:paraId="5FF6414E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4C64C8F7" w14:textId="77777777" w:rsidTr="001B4145">
        <w:trPr>
          <w:trHeight w:val="434"/>
        </w:trPr>
        <w:tc>
          <w:tcPr>
            <w:tcW w:w="3325" w:type="dxa"/>
          </w:tcPr>
          <w:p w14:paraId="2F038B63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6793" w:type="dxa"/>
          </w:tcPr>
          <w:p w14:paraId="36072D62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32D66ADE" w14:textId="77777777" w:rsidTr="001B4145">
        <w:trPr>
          <w:trHeight w:val="434"/>
        </w:trPr>
        <w:tc>
          <w:tcPr>
            <w:tcW w:w="3325" w:type="dxa"/>
          </w:tcPr>
          <w:p w14:paraId="517E86B1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6793" w:type="dxa"/>
          </w:tcPr>
          <w:p w14:paraId="7E0221C4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50273A" w:rsidRPr="00F1140C" w14:paraId="7A836C35" w14:textId="77777777" w:rsidTr="001B4145">
        <w:trPr>
          <w:trHeight w:val="434"/>
        </w:trPr>
        <w:tc>
          <w:tcPr>
            <w:tcW w:w="3325" w:type="dxa"/>
          </w:tcPr>
          <w:p w14:paraId="60C5F5D2" w14:textId="77777777" w:rsidR="0050273A" w:rsidRDefault="0050273A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Lost Man-hours due to Accident</w:t>
            </w:r>
          </w:p>
        </w:tc>
        <w:tc>
          <w:tcPr>
            <w:tcW w:w="6793" w:type="dxa"/>
          </w:tcPr>
          <w:p w14:paraId="2574523B" w14:textId="77777777" w:rsidR="0050273A" w:rsidRPr="00F1140C" w:rsidRDefault="0050273A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3ED73B15" w14:textId="77777777" w:rsidTr="001B4145">
        <w:trPr>
          <w:trHeight w:val="434"/>
        </w:trPr>
        <w:tc>
          <w:tcPr>
            <w:tcW w:w="3325" w:type="dxa"/>
          </w:tcPr>
          <w:p w14:paraId="1EDB3819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Final </w:t>
            </w:r>
            <w:r w:rsidRPr="00F1140C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6793" w:type="dxa"/>
          </w:tcPr>
          <w:p w14:paraId="5B03E0E3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897ABC" w:rsidRPr="00F1140C" w:rsidDel="00F82CD1" w14:paraId="1F510F3B" w14:textId="6DD796BB" w:rsidTr="001B4145">
        <w:trPr>
          <w:trHeight w:val="434"/>
          <w:del w:id="6" w:author="Lumpe, Aaron R" w:date="2026-07-10T16:15:00Z"/>
        </w:trPr>
        <w:tc>
          <w:tcPr>
            <w:tcW w:w="3325" w:type="dxa"/>
          </w:tcPr>
          <w:p w14:paraId="2C36560D" w14:textId="66C26D18" w:rsidR="00897ABC" w:rsidDel="00F82CD1" w:rsidRDefault="00897ABC" w:rsidP="00897ABC">
            <w:pPr>
              <w:autoSpaceDE w:val="0"/>
              <w:autoSpaceDN w:val="0"/>
              <w:adjustRightInd w:val="0"/>
              <w:rPr>
                <w:del w:id="7" w:author="Lumpe, Aaron R" w:date="2026-07-10T16:15:00Z" w16du:dateUtc="2026-07-10T20:15:00Z"/>
                <w:rFonts w:cs="Calibri"/>
                <w:bCs/>
                <w:color w:val="000000"/>
              </w:rPr>
            </w:pPr>
            <w:del w:id="8" w:author="Lumpe, Aaron R" w:date="2026-07-10T16:15:00Z" w16du:dateUtc="2026-07-10T20:15:00Z">
              <w:r w:rsidDel="00F82CD1">
                <w:rPr>
                  <w:rFonts w:cs="Calibri"/>
                  <w:bCs/>
                  <w:color w:val="000000"/>
                </w:rPr>
                <w:delText>HUB % Achieved (on Contract Value)</w:delText>
              </w:r>
            </w:del>
          </w:p>
        </w:tc>
        <w:tc>
          <w:tcPr>
            <w:tcW w:w="6793" w:type="dxa"/>
          </w:tcPr>
          <w:p w14:paraId="3B90065E" w14:textId="4BE01021" w:rsidR="00897ABC" w:rsidRPr="00F1140C" w:rsidDel="00F82CD1" w:rsidRDefault="00897ABC" w:rsidP="00897ABC">
            <w:pPr>
              <w:autoSpaceDE w:val="0"/>
              <w:autoSpaceDN w:val="0"/>
              <w:adjustRightInd w:val="0"/>
              <w:rPr>
                <w:del w:id="9" w:author="Lumpe, Aaron R" w:date="2026-07-10T16:15:00Z" w16du:dateUtc="2026-07-10T20:15:00Z"/>
                <w:rFonts w:cs="Calibri"/>
                <w:bCs/>
                <w:color w:val="000000"/>
              </w:rPr>
            </w:pPr>
          </w:p>
        </w:tc>
      </w:tr>
      <w:tr w:rsidR="001B4145" w:rsidRPr="00F1140C" w14:paraId="2D86EA68" w14:textId="77777777" w:rsidTr="001B4145">
        <w:trPr>
          <w:trHeight w:val="434"/>
        </w:trPr>
        <w:tc>
          <w:tcPr>
            <w:tcW w:w="3325" w:type="dxa"/>
          </w:tcPr>
          <w:p w14:paraId="62026D91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Date Complete</w:t>
            </w:r>
            <w:r w:rsidRPr="00F1140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6793" w:type="dxa"/>
          </w:tcPr>
          <w:p w14:paraId="123244D2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2BDB618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1A38AE3E" w14:textId="77777777" w:rsidR="003E1F88" w:rsidRDefault="003E1F88" w:rsidP="00336D75">
      <w:pPr>
        <w:autoSpaceDE w:val="0"/>
        <w:autoSpaceDN w:val="0"/>
        <w:adjustRightInd w:val="0"/>
        <w:rPr>
          <w:rFonts w:cs="Calibri"/>
          <w:bCs/>
          <w:i/>
        </w:rPr>
      </w:pPr>
    </w:p>
    <w:p w14:paraId="0B81373A" w14:textId="77777777" w:rsidR="00487FD1" w:rsidRDefault="00487FD1" w:rsidP="001B4145">
      <w:pPr>
        <w:autoSpaceDE w:val="0"/>
        <w:autoSpaceDN w:val="0"/>
        <w:adjustRightInd w:val="0"/>
        <w:rPr>
          <w:rFonts w:cs="Calibri"/>
          <w:bCs/>
          <w:i/>
        </w:rPr>
      </w:pPr>
    </w:p>
    <w:tbl>
      <w:tblPr>
        <w:tblpPr w:leftFromText="180" w:rightFromText="180" w:vertAnchor="text" w:horzAnchor="margin" w:tblpY="4850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793"/>
      </w:tblGrid>
      <w:tr w:rsidR="00336D75" w:rsidRPr="00F1140C" w14:paraId="6A24B851" w14:textId="77777777" w:rsidTr="00156E99">
        <w:trPr>
          <w:trHeight w:val="266"/>
        </w:trPr>
        <w:tc>
          <w:tcPr>
            <w:tcW w:w="3325" w:type="dxa"/>
            <w:shd w:val="clear" w:color="auto" w:fill="EEECE1"/>
          </w:tcPr>
          <w:p w14:paraId="7730501C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#2 –Completed</w:t>
            </w:r>
            <w:r w:rsidRPr="00F1140C">
              <w:rPr>
                <w:rFonts w:cs="Calibri"/>
                <w:b/>
                <w:bCs/>
                <w:color w:val="000000"/>
              </w:rPr>
              <w:t xml:space="preserve"> - Project Name </w:t>
            </w:r>
          </w:p>
        </w:tc>
        <w:tc>
          <w:tcPr>
            <w:tcW w:w="6793" w:type="dxa"/>
            <w:shd w:val="clear" w:color="auto" w:fill="FFFFFF"/>
          </w:tcPr>
          <w:p w14:paraId="137E2A2D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762D62E2" w14:textId="77777777" w:rsidTr="00156E99">
        <w:trPr>
          <w:trHeight w:val="434"/>
        </w:trPr>
        <w:tc>
          <w:tcPr>
            <w:tcW w:w="3325" w:type="dxa"/>
          </w:tcPr>
          <w:p w14:paraId="1DBFEF91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6793" w:type="dxa"/>
          </w:tcPr>
          <w:p w14:paraId="675655FB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4502F0FD" w14:textId="77777777" w:rsidTr="00156E99">
        <w:trPr>
          <w:trHeight w:val="434"/>
        </w:trPr>
        <w:tc>
          <w:tcPr>
            <w:tcW w:w="3325" w:type="dxa"/>
          </w:tcPr>
          <w:p w14:paraId="46377D19" w14:textId="09E62D7B" w:rsidR="00336D75" w:rsidRPr="00F1140C" w:rsidRDefault="00897ABC" w:rsidP="00897AB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Contract Delivery Method (CMAR or GC?)</w:t>
            </w:r>
          </w:p>
        </w:tc>
        <w:tc>
          <w:tcPr>
            <w:tcW w:w="6793" w:type="dxa"/>
          </w:tcPr>
          <w:p w14:paraId="59C711CE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4E452E99" w14:textId="77777777" w:rsidTr="00156E99">
        <w:trPr>
          <w:trHeight w:val="434"/>
        </w:trPr>
        <w:tc>
          <w:tcPr>
            <w:tcW w:w="3325" w:type="dxa"/>
          </w:tcPr>
          <w:p w14:paraId="1CE3FBFE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6793" w:type="dxa"/>
          </w:tcPr>
          <w:p w14:paraId="71471031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2D2210D8" w14:textId="77777777" w:rsidTr="00156E99">
        <w:trPr>
          <w:trHeight w:val="434"/>
        </w:trPr>
        <w:tc>
          <w:tcPr>
            <w:tcW w:w="3325" w:type="dxa"/>
          </w:tcPr>
          <w:p w14:paraId="3D18B730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6793" w:type="dxa"/>
          </w:tcPr>
          <w:p w14:paraId="78389110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7420E4F8" w14:textId="77777777" w:rsidTr="00156E99">
        <w:trPr>
          <w:trHeight w:val="434"/>
        </w:trPr>
        <w:tc>
          <w:tcPr>
            <w:tcW w:w="3325" w:type="dxa"/>
          </w:tcPr>
          <w:p w14:paraId="37ACABAB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6793" w:type="dxa"/>
          </w:tcPr>
          <w:p w14:paraId="76429A28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689B5316" w14:textId="77777777" w:rsidTr="00156E99">
        <w:trPr>
          <w:trHeight w:val="434"/>
        </w:trPr>
        <w:tc>
          <w:tcPr>
            <w:tcW w:w="3325" w:type="dxa"/>
          </w:tcPr>
          <w:p w14:paraId="2CFCE26D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6793" w:type="dxa"/>
          </w:tcPr>
          <w:p w14:paraId="7C872B76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50273A" w:rsidRPr="00F1140C" w14:paraId="4101182A" w14:textId="77777777" w:rsidTr="0050273A">
        <w:trPr>
          <w:trHeight w:val="434"/>
        </w:trPr>
        <w:tc>
          <w:tcPr>
            <w:tcW w:w="3325" w:type="dxa"/>
          </w:tcPr>
          <w:p w14:paraId="41794786" w14:textId="77777777" w:rsidR="0050273A" w:rsidRDefault="0050273A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Lost Man-hours due to Accident</w:t>
            </w:r>
          </w:p>
        </w:tc>
        <w:tc>
          <w:tcPr>
            <w:tcW w:w="6793" w:type="dxa"/>
          </w:tcPr>
          <w:p w14:paraId="64B9A523" w14:textId="77777777" w:rsidR="0050273A" w:rsidRPr="00F1140C" w:rsidRDefault="0050273A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75D472E9" w14:textId="77777777" w:rsidTr="00156E99">
        <w:trPr>
          <w:trHeight w:val="434"/>
        </w:trPr>
        <w:tc>
          <w:tcPr>
            <w:tcW w:w="3325" w:type="dxa"/>
          </w:tcPr>
          <w:p w14:paraId="6208E50A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Final </w:t>
            </w:r>
            <w:r w:rsidRPr="00F1140C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6793" w:type="dxa"/>
          </w:tcPr>
          <w:p w14:paraId="0A478C0D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897ABC" w:rsidRPr="00F1140C" w:rsidDel="00F82CD1" w14:paraId="02A36EF9" w14:textId="27904E0A" w:rsidTr="0050273A">
        <w:trPr>
          <w:trHeight w:val="434"/>
          <w:del w:id="10" w:author="Lumpe, Aaron R" w:date="2026-07-10T16:15:00Z"/>
        </w:trPr>
        <w:tc>
          <w:tcPr>
            <w:tcW w:w="3325" w:type="dxa"/>
          </w:tcPr>
          <w:p w14:paraId="4C942A94" w14:textId="6DF94B14" w:rsidR="00897ABC" w:rsidDel="00F82CD1" w:rsidRDefault="00897ABC" w:rsidP="0050273A">
            <w:pPr>
              <w:autoSpaceDE w:val="0"/>
              <w:autoSpaceDN w:val="0"/>
              <w:adjustRightInd w:val="0"/>
              <w:rPr>
                <w:del w:id="11" w:author="Lumpe, Aaron R" w:date="2026-07-10T16:15:00Z" w16du:dateUtc="2026-07-10T20:15:00Z"/>
                <w:rFonts w:cs="Calibri"/>
                <w:bCs/>
                <w:color w:val="000000"/>
              </w:rPr>
            </w:pPr>
            <w:del w:id="12" w:author="Lumpe, Aaron R" w:date="2026-07-10T16:15:00Z" w16du:dateUtc="2026-07-10T20:15:00Z">
              <w:r w:rsidDel="00F82CD1">
                <w:rPr>
                  <w:rFonts w:cs="Calibri"/>
                  <w:bCs/>
                  <w:color w:val="000000"/>
                </w:rPr>
                <w:delText>HUB % Achieved (on Contract Value)</w:delText>
              </w:r>
            </w:del>
          </w:p>
        </w:tc>
        <w:tc>
          <w:tcPr>
            <w:tcW w:w="6793" w:type="dxa"/>
          </w:tcPr>
          <w:p w14:paraId="6B32458F" w14:textId="0FC22EF6" w:rsidR="00897ABC" w:rsidRPr="00F1140C" w:rsidDel="00F82CD1" w:rsidRDefault="00897ABC" w:rsidP="0050273A">
            <w:pPr>
              <w:autoSpaceDE w:val="0"/>
              <w:autoSpaceDN w:val="0"/>
              <w:adjustRightInd w:val="0"/>
              <w:rPr>
                <w:del w:id="13" w:author="Lumpe, Aaron R" w:date="2026-07-10T16:15:00Z" w16du:dateUtc="2026-07-10T20:15:00Z"/>
                <w:rFonts w:cs="Calibri"/>
                <w:bCs/>
                <w:color w:val="000000"/>
              </w:rPr>
            </w:pPr>
          </w:p>
        </w:tc>
      </w:tr>
      <w:tr w:rsidR="00336D75" w:rsidRPr="00F1140C" w14:paraId="3C4A750C" w14:textId="77777777" w:rsidTr="00156E99">
        <w:trPr>
          <w:trHeight w:val="434"/>
        </w:trPr>
        <w:tc>
          <w:tcPr>
            <w:tcW w:w="3325" w:type="dxa"/>
          </w:tcPr>
          <w:p w14:paraId="72494A94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Date Complete</w:t>
            </w:r>
            <w:r w:rsidRPr="00F1140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6793" w:type="dxa"/>
          </w:tcPr>
          <w:p w14:paraId="00BF0C60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0F7933B7" w14:textId="77777777" w:rsidR="00EC4F4B" w:rsidRDefault="00EC4F4B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1AA9473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792332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122E9D5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E08E3A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FDEFA5B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45AC84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132CFDD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BEC76EA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9A5101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96DCD25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5E57CFB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75AA3E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2DD022A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6E243D83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022CD5E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22A43C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9AE96F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4D3592B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6D0EE4EF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7D628F1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27A9961C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7989BE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943B1D0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B25098C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8ED4168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7A03504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81E91BF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7CA4E89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733CB3E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908CB76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17241B6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7C1B711" w14:textId="77777777" w:rsidR="00E47774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Size of Company</w:t>
      </w:r>
    </w:p>
    <w:p w14:paraId="1D98DAE0" w14:textId="4F76A6CD" w:rsidR="005775E2" w:rsidRDefault="005775E2" w:rsidP="005775E2">
      <w:pPr>
        <w:autoSpaceDE w:val="0"/>
        <w:autoSpaceDN w:val="0"/>
        <w:adjustRightInd w:val="0"/>
        <w:spacing w:line="276" w:lineRule="auto"/>
        <w:rPr>
          <w:rFonts w:cs="Calibri"/>
        </w:rPr>
      </w:pPr>
      <w:r>
        <w:rPr>
          <w:rFonts w:cs="Calibri"/>
        </w:rPr>
        <w:t>List the annual do</w:t>
      </w:r>
      <w:r w:rsidR="00EF72B0">
        <w:rPr>
          <w:rFonts w:cs="Calibri"/>
        </w:rPr>
        <w:t xml:space="preserve">llar value of billings </w:t>
      </w:r>
      <w:r>
        <w:rPr>
          <w:rFonts w:cs="Calibri"/>
        </w:rPr>
        <w:t>the company has performe</w:t>
      </w:r>
      <w:r w:rsidR="00E47774">
        <w:rPr>
          <w:rFonts w:cs="Calibri"/>
        </w:rPr>
        <w:t>d for each year over the last (</w:t>
      </w:r>
      <w:r w:rsidR="00897ABC">
        <w:rPr>
          <w:rFonts w:cs="Calibri"/>
        </w:rPr>
        <w:t>5</w:t>
      </w:r>
      <w:r w:rsidR="00E47774">
        <w:rPr>
          <w:rFonts w:cs="Calibri"/>
        </w:rPr>
        <w:t>) f</w:t>
      </w:r>
      <w:r w:rsidR="00897ABC">
        <w:rPr>
          <w:rFonts w:cs="Calibri"/>
        </w:rPr>
        <w:t>ive</w:t>
      </w:r>
      <w:r w:rsidR="00837763">
        <w:rPr>
          <w:rFonts w:cs="Calibri"/>
        </w:rPr>
        <w:t xml:space="preserve"> </w:t>
      </w:r>
      <w:r w:rsidR="00897ABC">
        <w:rPr>
          <w:rFonts w:cs="Calibri"/>
        </w:rPr>
        <w:t>fiscal</w:t>
      </w:r>
      <w:r w:rsidR="00837763">
        <w:rPr>
          <w:rFonts w:cs="Calibri"/>
        </w:rPr>
        <w:t xml:space="preserve"> years (most recent Y/E listed first)</w:t>
      </w:r>
      <w:r>
        <w:rPr>
          <w:rFonts w:cs="Calibri"/>
        </w:rPr>
        <w:t xml:space="preserve">. </w:t>
      </w:r>
    </w:p>
    <w:p w14:paraId="0C1172BC" w14:textId="77777777" w:rsidR="00837763" w:rsidRDefault="00837763" w:rsidP="005775E2">
      <w:pPr>
        <w:autoSpaceDE w:val="0"/>
        <w:autoSpaceDN w:val="0"/>
        <w:adjustRightInd w:val="0"/>
        <w:spacing w:line="276" w:lineRule="auto"/>
        <w:rPr>
          <w:rFonts w:cs="Calibri"/>
        </w:rPr>
      </w:pPr>
    </w:p>
    <w:p w14:paraId="146B41FC" w14:textId="77777777" w:rsidR="005775E2" w:rsidRPr="00E47774" w:rsidRDefault="00837763" w:rsidP="005775E2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#1 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</w:t>
      </w:r>
      <w:proofErr w:type="gramStart"/>
      <w:r w:rsidRPr="00E47774">
        <w:rPr>
          <w:rFonts w:cs="Calibri"/>
          <w:bCs/>
          <w:color w:val="000000"/>
        </w:rPr>
        <w:t>-  $</w:t>
      </w:r>
      <w:proofErr w:type="gramEnd"/>
      <w:r w:rsidRPr="00E47774">
        <w:rPr>
          <w:rFonts w:cs="Calibri"/>
          <w:bCs/>
          <w:color w:val="000000"/>
        </w:rPr>
        <w:t>________________________________________________</w:t>
      </w:r>
      <w:r w:rsidRPr="00E47774">
        <w:rPr>
          <w:rFonts w:cs="Calibri"/>
          <w:bCs/>
          <w:color w:val="000000"/>
        </w:rPr>
        <w:tab/>
      </w:r>
    </w:p>
    <w:p w14:paraId="71CF100C" w14:textId="77777777" w:rsidR="005775E2" w:rsidRPr="00E47774" w:rsidRDefault="005775E2"/>
    <w:p w14:paraId="2FA7A2B5" w14:textId="77777777" w:rsidR="00837763" w:rsidRPr="00E47774" w:rsidRDefault="00837763" w:rsidP="00837763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#2 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</w:t>
      </w:r>
      <w:proofErr w:type="gramStart"/>
      <w:r w:rsidRPr="00E47774">
        <w:rPr>
          <w:rFonts w:cs="Calibri"/>
          <w:bCs/>
          <w:color w:val="000000"/>
        </w:rPr>
        <w:t>-  $</w:t>
      </w:r>
      <w:proofErr w:type="gramEnd"/>
      <w:r w:rsidRPr="00E47774">
        <w:rPr>
          <w:rFonts w:cs="Calibri"/>
          <w:bCs/>
          <w:color w:val="000000"/>
        </w:rPr>
        <w:t>________________________________________________</w:t>
      </w:r>
    </w:p>
    <w:p w14:paraId="4D19C774" w14:textId="77777777" w:rsidR="00837763" w:rsidRPr="00E47774" w:rsidRDefault="00837763" w:rsidP="00837763">
      <w:pPr>
        <w:rPr>
          <w:rFonts w:cs="Calibri"/>
          <w:bCs/>
          <w:color w:val="000000"/>
        </w:rPr>
      </w:pPr>
    </w:p>
    <w:p w14:paraId="710594D7" w14:textId="77777777" w:rsidR="00837763" w:rsidRDefault="00837763" w:rsidP="00837763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#3 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</w:t>
      </w:r>
      <w:proofErr w:type="gramStart"/>
      <w:r w:rsidRPr="00E47774">
        <w:rPr>
          <w:rFonts w:cs="Calibri"/>
          <w:bCs/>
          <w:color w:val="000000"/>
        </w:rPr>
        <w:t>-  $</w:t>
      </w:r>
      <w:proofErr w:type="gramEnd"/>
      <w:r w:rsidRPr="00E47774">
        <w:rPr>
          <w:rFonts w:cs="Calibri"/>
          <w:bCs/>
          <w:color w:val="000000"/>
        </w:rPr>
        <w:t>________________________________________________</w:t>
      </w:r>
    </w:p>
    <w:p w14:paraId="7E2BE4ED" w14:textId="77777777" w:rsidR="00E47774" w:rsidRDefault="00E47774" w:rsidP="00837763">
      <w:pPr>
        <w:rPr>
          <w:rFonts w:cs="Calibri"/>
          <w:bCs/>
          <w:color w:val="000000"/>
        </w:rPr>
      </w:pPr>
    </w:p>
    <w:p w14:paraId="74FA5CCB" w14:textId="77777777" w:rsidR="00E47774" w:rsidRDefault="00E47774" w:rsidP="00837763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</w:t>
      </w:r>
      <w:r>
        <w:rPr>
          <w:rFonts w:cs="Calibri"/>
          <w:bCs/>
          <w:color w:val="000000"/>
        </w:rPr>
        <w:t xml:space="preserve">4 </w:t>
      </w:r>
      <w:r w:rsidRPr="00E47774">
        <w:rPr>
          <w:rFonts w:cs="Calibri"/>
          <w:bCs/>
          <w:color w:val="000000"/>
        </w:rPr>
        <w:t>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</w:t>
      </w:r>
      <w:proofErr w:type="gramStart"/>
      <w:r w:rsidRPr="00E47774">
        <w:rPr>
          <w:rFonts w:cs="Calibri"/>
          <w:bCs/>
          <w:color w:val="000000"/>
        </w:rPr>
        <w:t>-  $</w:t>
      </w:r>
      <w:proofErr w:type="gramEnd"/>
      <w:r w:rsidRPr="00E47774">
        <w:rPr>
          <w:rFonts w:cs="Calibri"/>
          <w:bCs/>
          <w:color w:val="000000"/>
        </w:rPr>
        <w:t>________________________________________________</w:t>
      </w:r>
    </w:p>
    <w:p w14:paraId="59204BFB" w14:textId="77777777" w:rsidR="00897ABC" w:rsidRDefault="00897ABC" w:rsidP="00837763">
      <w:pPr>
        <w:rPr>
          <w:rFonts w:cs="Calibri"/>
          <w:bCs/>
          <w:color w:val="000000"/>
        </w:rPr>
      </w:pPr>
    </w:p>
    <w:p w14:paraId="02F0DA63" w14:textId="6CC0F6F6" w:rsidR="00897ABC" w:rsidRDefault="00897ABC" w:rsidP="00897ABC">
      <w:pPr>
        <w:rPr>
          <w:rFonts w:cs="Calibri"/>
          <w:b/>
          <w:bCs/>
          <w:color w:val="000000"/>
        </w:rPr>
      </w:pPr>
      <w:r w:rsidRPr="00E47774">
        <w:rPr>
          <w:rFonts w:cs="Calibri"/>
          <w:bCs/>
          <w:color w:val="000000"/>
        </w:rPr>
        <w:t>Year #</w:t>
      </w:r>
      <w:r>
        <w:rPr>
          <w:rFonts w:cs="Calibri"/>
          <w:bCs/>
          <w:color w:val="000000"/>
        </w:rPr>
        <w:t xml:space="preserve">5 </w:t>
      </w:r>
      <w:r w:rsidRPr="00E47774">
        <w:rPr>
          <w:rFonts w:cs="Calibri"/>
          <w:bCs/>
          <w:color w:val="000000"/>
        </w:rPr>
        <w:t>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</w:t>
      </w:r>
      <w:proofErr w:type="gramStart"/>
      <w:r w:rsidRPr="00E47774">
        <w:rPr>
          <w:rFonts w:cs="Calibri"/>
          <w:bCs/>
          <w:color w:val="000000"/>
        </w:rPr>
        <w:t>-  $</w:t>
      </w:r>
      <w:proofErr w:type="gramEnd"/>
      <w:r w:rsidRPr="00E47774">
        <w:rPr>
          <w:rFonts w:cs="Calibri"/>
          <w:bCs/>
          <w:color w:val="000000"/>
        </w:rPr>
        <w:t>________________________________________________</w:t>
      </w:r>
    </w:p>
    <w:p w14:paraId="24B0CAEF" w14:textId="77777777" w:rsidR="00897ABC" w:rsidRDefault="00897ABC" w:rsidP="00837763">
      <w:pPr>
        <w:rPr>
          <w:rFonts w:cs="Calibri"/>
          <w:b/>
          <w:bCs/>
          <w:color w:val="000000"/>
        </w:rPr>
      </w:pPr>
    </w:p>
    <w:p w14:paraId="43C6CBF6" w14:textId="77777777" w:rsidR="00837763" w:rsidRPr="00336D75" w:rsidRDefault="00837763" w:rsidP="00837763">
      <w:pPr>
        <w:rPr>
          <w:rFonts w:cs="Calibri"/>
          <w:b/>
          <w:bCs/>
          <w:color w:val="000000"/>
        </w:rPr>
      </w:pPr>
    </w:p>
    <w:p w14:paraId="3C8B6BB7" w14:textId="77777777" w:rsidR="00E47774" w:rsidRPr="00336D75" w:rsidRDefault="00336D75" w:rsidP="00336D7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Current Workload</w:t>
      </w:r>
    </w:p>
    <w:p w14:paraId="4BB03308" w14:textId="77777777" w:rsidR="00E47774" w:rsidRDefault="00E47774">
      <w:r>
        <w:t xml:space="preserve">Number of active projects </w:t>
      </w:r>
      <w:r w:rsidRPr="00E47774">
        <w:t>that your</w:t>
      </w:r>
      <w:r>
        <w:t xml:space="preserve"> </w:t>
      </w:r>
      <w:r w:rsidRPr="00E47774">
        <w:t>company is presently working on</w:t>
      </w:r>
      <w:r>
        <w:t xml:space="preserve"> - _______________________</w:t>
      </w:r>
    </w:p>
    <w:p w14:paraId="41A294CB" w14:textId="77777777" w:rsidR="00E47774" w:rsidRDefault="00E47774"/>
    <w:p w14:paraId="15331640" w14:textId="20D9A547" w:rsidR="00E47774" w:rsidRPr="00E47774" w:rsidRDefault="00E47774">
      <w:r>
        <w:t xml:space="preserve">Remaining </w:t>
      </w:r>
      <w:r w:rsidR="0050273A">
        <w:t>revenue to earn (backlog)</w:t>
      </w:r>
      <w:r>
        <w:t xml:space="preserve"> on active projects - </w:t>
      </w:r>
      <w:r w:rsidR="00287A78">
        <w:t>______________________</w:t>
      </w:r>
      <w:r w:rsidR="007D5D5A">
        <w:rPr>
          <w:u w:val="single"/>
        </w:rPr>
        <w:t xml:space="preserve">                         </w:t>
      </w:r>
      <w:r w:rsidR="00287A78">
        <w:t>_</w:t>
      </w:r>
      <w:r w:rsidR="007D5D5A">
        <w:t xml:space="preserve"> </w:t>
      </w:r>
    </w:p>
    <w:p w14:paraId="63E95B4E" w14:textId="77777777" w:rsidR="00E47774" w:rsidRDefault="00E47774">
      <w:pPr>
        <w:rPr>
          <w:b/>
          <w:sz w:val="24"/>
          <w:szCs w:val="24"/>
          <w:u w:val="single"/>
        </w:rPr>
      </w:pPr>
    </w:p>
    <w:p w14:paraId="0A60B92C" w14:textId="77777777" w:rsidR="004A372B" w:rsidRPr="00336D75" w:rsidRDefault="00336D75" w:rsidP="00336D7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Safety</w:t>
      </w:r>
    </w:p>
    <w:p w14:paraId="3BAC8DCC" w14:textId="7DF5D352" w:rsidR="004A372B" w:rsidRDefault="004A372B" w:rsidP="004A372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List your company’s Experience Modification Rate (EMR) for past f</w:t>
      </w:r>
      <w:r w:rsidR="00E569A8">
        <w:rPr>
          <w:rFonts w:cs="Calibri"/>
        </w:rPr>
        <w:t>ive</w:t>
      </w:r>
      <w:r>
        <w:rPr>
          <w:rFonts w:cs="Calibri"/>
        </w:rPr>
        <w:t xml:space="preserve"> years</w:t>
      </w:r>
      <w:r w:rsidR="003E749A">
        <w:rPr>
          <w:rFonts w:cs="Calibri"/>
        </w:rPr>
        <w:t>.  Refer to Supplemental information, Item 4 for Insurance Carrier letter supporting Present Rate EMR.</w:t>
      </w:r>
    </w:p>
    <w:p w14:paraId="65C8A984" w14:textId="77777777" w:rsidR="004A372B" w:rsidRDefault="004A372B" w:rsidP="004A372B">
      <w:pPr>
        <w:autoSpaceDE w:val="0"/>
        <w:autoSpaceDN w:val="0"/>
        <w:adjustRightInd w:val="0"/>
        <w:rPr>
          <w:rFonts w:cs="Calibri"/>
        </w:rPr>
      </w:pPr>
    </w:p>
    <w:p w14:paraId="5E1C280F" w14:textId="04CB48F9" w:rsidR="004A372B" w:rsidRPr="004A372B" w:rsidRDefault="004A372B" w:rsidP="004A372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</w:t>
      </w:r>
      <w:r>
        <w:rPr>
          <w:rFonts w:cs="Calibri"/>
        </w:rPr>
        <w:tab/>
      </w:r>
      <w:r>
        <w:rPr>
          <w:rFonts w:cs="Calibri"/>
        </w:rPr>
        <w:tab/>
        <w:t>________</w:t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  <w:r w:rsidR="00E569A8">
        <w:rPr>
          <w:rFonts w:cs="Calibri"/>
        </w:rPr>
        <w:tab/>
      </w:r>
      <w:r w:rsidR="00E569A8">
        <w:rPr>
          <w:rFonts w:cs="Calibri"/>
        </w:rPr>
        <w:tab/>
        <w:t>_____________</w:t>
      </w:r>
    </w:p>
    <w:p w14:paraId="7939B1FE" w14:textId="768EB8A4" w:rsidR="004A372B" w:rsidRDefault="004A372B" w:rsidP="004A372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Present Rate </w:t>
      </w:r>
      <w:r>
        <w:rPr>
          <w:rFonts w:cs="Calibri"/>
        </w:rPr>
        <w:tab/>
      </w:r>
      <w:r>
        <w:rPr>
          <w:rFonts w:cs="Calibri"/>
        </w:rPr>
        <w:tab/>
        <w:t xml:space="preserve">Last Rate 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  <w:r w:rsidR="00E569A8">
        <w:rPr>
          <w:rFonts w:cs="Calibri"/>
        </w:rPr>
        <w:tab/>
        <w:t>Year before rate</w:t>
      </w:r>
    </w:p>
    <w:p w14:paraId="356E68B7" w14:textId="77777777" w:rsidR="004A372B" w:rsidRDefault="004A372B">
      <w:pPr>
        <w:rPr>
          <w:b/>
          <w:sz w:val="24"/>
          <w:szCs w:val="24"/>
          <w:u w:val="single"/>
        </w:rPr>
      </w:pPr>
    </w:p>
    <w:p w14:paraId="67B40FAB" w14:textId="77777777" w:rsidR="00E47774" w:rsidRDefault="004A372B">
      <w:pPr>
        <w:rPr>
          <w:sz w:val="24"/>
          <w:szCs w:val="24"/>
        </w:rPr>
      </w:pPr>
      <w:r w:rsidRPr="004A372B">
        <w:t>If any year your rate is over 1.00 please explain why: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9EF23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3AE7C74A" w14:textId="1E830998" w:rsidR="007D5D5A" w:rsidRDefault="007D5D5A" w:rsidP="007D5D5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List your company’s Recordable Incident Rate </w:t>
      </w:r>
      <w:r w:rsidR="00E569A8">
        <w:rPr>
          <w:rFonts w:cs="Calibri"/>
        </w:rPr>
        <w:t>(RIR) for past five</w:t>
      </w:r>
      <w:r>
        <w:rPr>
          <w:rFonts w:cs="Calibri"/>
        </w:rPr>
        <w:t xml:space="preserve"> years:</w:t>
      </w:r>
    </w:p>
    <w:p w14:paraId="68D536DA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28131837" w14:textId="77777777" w:rsidR="00E569A8" w:rsidRPr="004A372B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</w:t>
      </w:r>
      <w:r>
        <w:rPr>
          <w:rFonts w:cs="Calibri"/>
        </w:rPr>
        <w:tab/>
      </w:r>
      <w:r>
        <w:rPr>
          <w:rFonts w:cs="Calibri"/>
        </w:rPr>
        <w:tab/>
        <w:t>________</w:t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</w:p>
    <w:p w14:paraId="7F94B3B8" w14:textId="77777777" w:rsidR="00E569A8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Present Rate </w:t>
      </w:r>
      <w:r>
        <w:rPr>
          <w:rFonts w:cs="Calibri"/>
        </w:rPr>
        <w:tab/>
      </w:r>
      <w:r>
        <w:rPr>
          <w:rFonts w:cs="Calibri"/>
        </w:rPr>
        <w:tab/>
        <w:t xml:space="preserve">Last Rate 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</w:p>
    <w:p w14:paraId="468B8D78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72BEFEFF" w14:textId="25AE6222" w:rsidR="007D5D5A" w:rsidRDefault="007D5D5A" w:rsidP="007D5D5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List your compan</w:t>
      </w:r>
      <w:r w:rsidR="00E569A8">
        <w:rPr>
          <w:rFonts w:cs="Calibri"/>
        </w:rPr>
        <w:t>y’s Days Away Restricted or Transferred Rate (DART) for past five</w:t>
      </w:r>
      <w:r>
        <w:rPr>
          <w:rFonts w:cs="Calibri"/>
        </w:rPr>
        <w:t xml:space="preserve"> years:</w:t>
      </w:r>
    </w:p>
    <w:p w14:paraId="244964A4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1F966A7B" w14:textId="77777777" w:rsidR="00E569A8" w:rsidRPr="004A372B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</w:t>
      </w:r>
      <w:r>
        <w:rPr>
          <w:rFonts w:cs="Calibri"/>
        </w:rPr>
        <w:tab/>
      </w:r>
      <w:r>
        <w:rPr>
          <w:rFonts w:cs="Calibri"/>
        </w:rPr>
        <w:tab/>
        <w:t>________</w:t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</w:p>
    <w:p w14:paraId="687FB684" w14:textId="77777777" w:rsidR="00E569A8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Present Rate </w:t>
      </w:r>
      <w:r>
        <w:rPr>
          <w:rFonts w:cs="Calibri"/>
        </w:rPr>
        <w:tab/>
      </w:r>
      <w:r>
        <w:rPr>
          <w:rFonts w:cs="Calibri"/>
        </w:rPr>
        <w:tab/>
        <w:t xml:space="preserve">Last Rate 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</w:p>
    <w:p w14:paraId="4510724E" w14:textId="77777777" w:rsidR="007D5D5A" w:rsidRDefault="007D5D5A">
      <w:pPr>
        <w:rPr>
          <w:sz w:val="24"/>
          <w:szCs w:val="24"/>
        </w:rPr>
      </w:pPr>
    </w:p>
    <w:p w14:paraId="22FDFF0B" w14:textId="48C8BB1F" w:rsidR="004A372B" w:rsidRPr="00156E99" w:rsidRDefault="004A372B" w:rsidP="00336D75">
      <w:pPr>
        <w:rPr>
          <w:rFonts w:cs="Calibri"/>
          <w:u w:val="single"/>
        </w:rPr>
      </w:pPr>
      <w:r w:rsidRPr="00336D75">
        <w:rPr>
          <w:rFonts w:cs="Calibri"/>
        </w:rPr>
        <w:t>List any OSHA fines and Jobsite fatalities in the past f</w:t>
      </w:r>
      <w:r w:rsidR="00E569A8">
        <w:rPr>
          <w:rFonts w:cs="Calibri"/>
        </w:rPr>
        <w:t>ive</w:t>
      </w:r>
      <w:r w:rsidRPr="00336D75">
        <w:rPr>
          <w:rFonts w:cs="Calibri"/>
        </w:rPr>
        <w:t xml:space="preserve"> (</w:t>
      </w:r>
      <w:r w:rsidR="00E569A8">
        <w:rPr>
          <w:rFonts w:cs="Calibri"/>
        </w:rPr>
        <w:t>5</w:t>
      </w:r>
      <w:r w:rsidRPr="00336D75">
        <w:rPr>
          <w:rFonts w:cs="Calibri"/>
        </w:rPr>
        <w:t>) years.  Please attach OSHA report describing the incident: _______________________________________________________________________________________________________________________________________________________________________________________________________________________________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</w:rPr>
        <w:t>___________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052E0145" w14:textId="77777777" w:rsidR="00287A78" w:rsidRDefault="00287A78" w:rsidP="004A372B">
      <w:pPr>
        <w:rPr>
          <w:rFonts w:cs="Calibri"/>
        </w:rPr>
      </w:pPr>
    </w:p>
    <w:p w14:paraId="50F3775A" w14:textId="720B96F0" w:rsidR="00287A78" w:rsidRPr="00156E99" w:rsidRDefault="00287A78" w:rsidP="00336D75">
      <w:pPr>
        <w:rPr>
          <w:rFonts w:cs="Calibri"/>
          <w:u w:val="single"/>
        </w:rPr>
      </w:pPr>
      <w:r w:rsidRPr="00336D75">
        <w:rPr>
          <w:rFonts w:cs="Calibri"/>
        </w:rPr>
        <w:t xml:space="preserve">Does your company have a dedicated safety individual who inspects job sites on a regular base?  If yes, please provide name and contact information for this individual: </w:t>
      </w:r>
      <w:r w:rsidRPr="00336D75">
        <w:rPr>
          <w:rFonts w:cs="Calibri"/>
        </w:rPr>
        <w:lastRenderedPageBreak/>
        <w:t>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</w:rPr>
        <w:t>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273695E2" w14:textId="77777777" w:rsidR="00287A78" w:rsidRDefault="00287A78" w:rsidP="004A372B">
      <w:pPr>
        <w:rPr>
          <w:rFonts w:cs="Calibri"/>
        </w:rPr>
      </w:pPr>
    </w:p>
    <w:p w14:paraId="7420BEF0" w14:textId="77777777" w:rsidR="00287A78" w:rsidRPr="00336D75" w:rsidRDefault="004B034C" w:rsidP="00336D75">
      <w:pPr>
        <w:rPr>
          <w:rFonts w:cs="Calibri"/>
        </w:rPr>
      </w:pPr>
      <w:r w:rsidRPr="00336D75">
        <w:rPr>
          <w:rFonts w:cs="Calibri"/>
        </w:rPr>
        <w:t>Does your company have a W</w:t>
      </w:r>
      <w:r w:rsidR="00287A78" w:rsidRPr="00336D75">
        <w:rPr>
          <w:rFonts w:cs="Calibri"/>
        </w:rPr>
        <w:t>ritten Sa</w:t>
      </w:r>
      <w:r w:rsidR="00EF72B0" w:rsidRPr="00336D75">
        <w:rPr>
          <w:rFonts w:cs="Calibri"/>
        </w:rPr>
        <w:t>fety Program</w:t>
      </w:r>
      <w:r w:rsidR="007D5D5A">
        <w:rPr>
          <w:rFonts w:cs="Calibri"/>
        </w:rPr>
        <w:t xml:space="preserve"> and Plan in compliance with current OSHA requirements for your scopes of work</w:t>
      </w:r>
      <w:r w:rsidR="00EF72B0" w:rsidRPr="00336D75">
        <w:rPr>
          <w:rFonts w:cs="Calibri"/>
        </w:rPr>
        <w:t xml:space="preserve"> (Y/N): ____</w:t>
      </w:r>
    </w:p>
    <w:p w14:paraId="2749F41A" w14:textId="77777777" w:rsidR="00287A78" w:rsidRDefault="00287A78" w:rsidP="004A372B">
      <w:pPr>
        <w:rPr>
          <w:rFonts w:cs="Calibri"/>
        </w:rPr>
      </w:pPr>
    </w:p>
    <w:p w14:paraId="5B26471C" w14:textId="77777777" w:rsidR="00287A78" w:rsidRPr="00336D75" w:rsidRDefault="00287A78" w:rsidP="00336D75">
      <w:pPr>
        <w:rPr>
          <w:rFonts w:cs="Calibri"/>
        </w:rPr>
      </w:pPr>
      <w:r w:rsidRPr="00336D75">
        <w:rPr>
          <w:rFonts w:cs="Calibri"/>
        </w:rPr>
        <w:t>Does your company provide weekly training to your on-si</w:t>
      </w:r>
      <w:r w:rsidR="00EF72B0" w:rsidRPr="00336D75">
        <w:rPr>
          <w:rFonts w:cs="Calibri"/>
        </w:rPr>
        <w:t>te employees (Y/N): ____</w:t>
      </w:r>
    </w:p>
    <w:p w14:paraId="6682E9D1" w14:textId="77777777" w:rsidR="00287A78" w:rsidRDefault="00287A78" w:rsidP="004A372B">
      <w:pPr>
        <w:rPr>
          <w:rFonts w:cs="Calibri"/>
        </w:rPr>
      </w:pPr>
    </w:p>
    <w:p w14:paraId="4750DF4D" w14:textId="686530CB" w:rsidR="00287A78" w:rsidRDefault="00287A78" w:rsidP="00336D75">
      <w:pPr>
        <w:rPr>
          <w:rFonts w:cs="Calibri"/>
        </w:rPr>
      </w:pPr>
      <w:r w:rsidRPr="00336D75">
        <w:rPr>
          <w:rFonts w:cs="Calibri"/>
        </w:rPr>
        <w:t>Does your company p</w:t>
      </w:r>
      <w:r w:rsidR="00E569A8">
        <w:rPr>
          <w:rFonts w:cs="Calibri"/>
        </w:rPr>
        <w:t>erform</w:t>
      </w:r>
      <w:r w:rsidR="00A9351F" w:rsidRPr="00336D75">
        <w:rPr>
          <w:rFonts w:cs="Calibri"/>
        </w:rPr>
        <w:t xml:space="preserve"> weekly safety inspections on</w:t>
      </w:r>
      <w:r w:rsidRPr="00336D75">
        <w:rPr>
          <w:rFonts w:cs="Calibri"/>
        </w:rPr>
        <w:t xml:space="preserve"> t</w:t>
      </w:r>
      <w:r w:rsidR="00985D4C" w:rsidRPr="00336D75">
        <w:rPr>
          <w:rFonts w:cs="Calibri"/>
        </w:rPr>
        <w:t xml:space="preserve">he jobsite? </w:t>
      </w:r>
      <w:r w:rsidR="00EF72B0" w:rsidRPr="00336D75">
        <w:rPr>
          <w:rFonts w:cs="Calibri"/>
        </w:rPr>
        <w:t>(Y/N): ____</w:t>
      </w:r>
    </w:p>
    <w:p w14:paraId="4CFFA439" w14:textId="77777777" w:rsidR="00E569A8" w:rsidRPr="00336D75" w:rsidRDefault="00E569A8" w:rsidP="00336D75">
      <w:pPr>
        <w:rPr>
          <w:rFonts w:cs="Calibri"/>
        </w:rPr>
      </w:pPr>
    </w:p>
    <w:p w14:paraId="049367CA" w14:textId="77777777" w:rsidR="00FB6F9E" w:rsidRPr="00336D75" w:rsidRDefault="00FB6F9E" w:rsidP="004A372B">
      <w:pPr>
        <w:rPr>
          <w:rFonts w:cs="Calibri"/>
          <w:b/>
          <w:sz w:val="24"/>
          <w:szCs w:val="24"/>
        </w:rPr>
      </w:pPr>
    </w:p>
    <w:p w14:paraId="2601698E" w14:textId="298850EF" w:rsidR="00985D4C" w:rsidRPr="00336D75" w:rsidRDefault="00336D75" w:rsidP="00336D75">
      <w:pPr>
        <w:pStyle w:val="ListParagraph"/>
        <w:numPr>
          <w:ilvl w:val="0"/>
          <w:numId w:val="7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Litigation</w:t>
      </w:r>
      <w:r w:rsidR="00755B34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Claims</w:t>
      </w:r>
      <w:r w:rsidR="00755B34">
        <w:rPr>
          <w:rFonts w:cs="Calibri"/>
          <w:b/>
          <w:sz w:val="28"/>
          <w:szCs w:val="28"/>
        </w:rPr>
        <w:t>, Criminal Convictions &amp; Administrative Actions</w:t>
      </w:r>
    </w:p>
    <w:p w14:paraId="1F3B36C4" w14:textId="77777777" w:rsidR="007D5D5A" w:rsidRDefault="007D5D5A" w:rsidP="00336D75">
      <w:pPr>
        <w:rPr>
          <w:rFonts w:cs="Calibri"/>
        </w:rPr>
      </w:pPr>
      <w:r w:rsidRPr="00336D75">
        <w:rPr>
          <w:rFonts w:cs="Calibri"/>
        </w:rPr>
        <w:t xml:space="preserve">Has your company </w:t>
      </w:r>
      <w:r>
        <w:rPr>
          <w:rFonts w:cs="Calibri"/>
        </w:rPr>
        <w:t xml:space="preserve">filed any claims against a CM at Risk or General Contractor </w:t>
      </w:r>
      <w:r w:rsidRPr="00336D75">
        <w:rPr>
          <w:rFonts w:cs="Calibri"/>
        </w:rPr>
        <w:t xml:space="preserve">within the last five years, whether resolved or still pending resolution? 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336D75">
        <w:rPr>
          <w:rFonts w:cs="Calibri"/>
          <w:bCs/>
          <w:color w:val="000000"/>
        </w:rPr>
        <w:t xml:space="preserve">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  <w:r w:rsidRPr="00336D75">
        <w:rPr>
          <w:rFonts w:cs="Calibri"/>
          <w:bCs/>
          <w:color w:val="000000"/>
        </w:rPr>
        <w:t>If</w:t>
      </w:r>
      <w:r w:rsidRPr="00336D75">
        <w:rPr>
          <w:rFonts w:cs="Calibri"/>
        </w:rPr>
        <w:t xml:space="preserve"> yes, state the proje</w:t>
      </w:r>
      <w:r>
        <w:rPr>
          <w:rFonts w:cs="Calibri"/>
        </w:rPr>
        <w:t>ct name(s), year(s),</w:t>
      </w:r>
      <w:r w:rsidRPr="00336D75">
        <w:rPr>
          <w:rFonts w:cs="Calibri"/>
        </w:rPr>
        <w:t xml:space="preserve"> and reason why: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>____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>
        <w:rPr>
          <w:rFonts w:cs="Calibri"/>
          <w:u w:val="single"/>
        </w:rPr>
        <w:t xml:space="preserve">                             </w:t>
      </w:r>
      <w:r w:rsidRPr="00336D75">
        <w:rPr>
          <w:rFonts w:cs="Calibri"/>
          <w:u w:val="single"/>
        </w:rPr>
        <w:tab/>
      </w:r>
      <w:r>
        <w:rPr>
          <w:rFonts w:cs="Calibri"/>
          <w:u w:val="single"/>
        </w:rPr>
        <w:t xml:space="preserve">                     </w:t>
      </w:r>
      <w:r w:rsidRPr="00336D75">
        <w:rPr>
          <w:rFonts w:cs="Calibri"/>
          <w:u w:val="single"/>
        </w:rPr>
        <w:t xml:space="preserve">                </w:t>
      </w:r>
      <w:r w:rsidRPr="00336D75">
        <w:rPr>
          <w:rFonts w:cs="Calibri"/>
          <w:u w:val="single"/>
        </w:rPr>
        <w:tab/>
        <w:t>_____________</w:t>
      </w:r>
      <w:r>
        <w:rPr>
          <w:rFonts w:cs="Calibri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336D75">
        <w:rPr>
          <w:rFonts w:cs="Calibri"/>
          <w:u w:val="single"/>
        </w:rPr>
        <w:tab/>
      </w:r>
    </w:p>
    <w:p w14:paraId="3DB0D04D" w14:textId="0D0DC759" w:rsidR="00813116" w:rsidRPr="00336D75" w:rsidRDefault="00813116" w:rsidP="00336D75">
      <w:pPr>
        <w:rPr>
          <w:rFonts w:cs="Calibri"/>
          <w:u w:val="single"/>
        </w:rPr>
      </w:pPr>
      <w:r w:rsidRPr="00336D75">
        <w:rPr>
          <w:rFonts w:cs="Calibri"/>
        </w:rPr>
        <w:t xml:space="preserve">Has your company been involved in any judgments, arbitration or mediation proceedings, or suits within the last five years, whether resolved or still pending resolution? 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336D75">
        <w:rPr>
          <w:rFonts w:cs="Calibri"/>
          <w:bCs/>
          <w:color w:val="000000"/>
        </w:rPr>
        <w:t xml:space="preserve">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  <w:r w:rsidRPr="00336D75">
        <w:rPr>
          <w:rFonts w:cs="Calibri"/>
          <w:bCs/>
          <w:color w:val="000000"/>
        </w:rPr>
        <w:t>If</w:t>
      </w:r>
      <w:r w:rsidRPr="00336D75">
        <w:rPr>
          <w:rFonts w:cs="Calibri"/>
        </w:rPr>
        <w:t xml:space="preserve"> yes, state the project name(s), year(s), case number and reason why: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>____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 xml:space="preserve">                </w:t>
      </w:r>
      <w:r w:rsidRPr="00336D75">
        <w:rPr>
          <w:rFonts w:cs="Calibri"/>
          <w:u w:val="single"/>
        </w:rPr>
        <w:tab/>
        <w:t>_____________</w:t>
      </w:r>
      <w:r w:rsidR="00EF72B0" w:rsidRPr="00336D75">
        <w:rPr>
          <w:rFonts w:cs="Calibri"/>
          <w:u w:val="single"/>
        </w:rPr>
        <w:tab/>
        <w:t>_____________________________________________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 xml:space="preserve">                       </w:t>
      </w:r>
    </w:p>
    <w:p w14:paraId="4333DE4F" w14:textId="77777777" w:rsidR="00813116" w:rsidRDefault="00813116" w:rsidP="004A372B">
      <w:pPr>
        <w:rPr>
          <w:rFonts w:cs="Calibri"/>
          <w:u w:val="single"/>
        </w:rPr>
      </w:pPr>
    </w:p>
    <w:p w14:paraId="37E4495A" w14:textId="34CD64CB" w:rsidR="00813116" w:rsidRPr="00336D75" w:rsidRDefault="00813116" w:rsidP="00336D75">
      <w:pPr>
        <w:rPr>
          <w:rFonts w:cs="Calibri"/>
          <w:u w:val="single"/>
        </w:rPr>
      </w:pPr>
      <w:r w:rsidRPr="00336D75">
        <w:rPr>
          <w:rFonts w:cs="Calibri"/>
        </w:rPr>
        <w:t>Has your company ever failed to complete work awarded to it</w:t>
      </w:r>
      <w:r w:rsidR="00E569A8">
        <w:rPr>
          <w:rFonts w:cs="Calibri"/>
        </w:rPr>
        <w:t xml:space="preserve"> or has your company’s work been supplemented by a CMAR or GC</w:t>
      </w:r>
      <w:r w:rsidRPr="00336D75">
        <w:rPr>
          <w:rFonts w:cs="Calibri"/>
        </w:rPr>
        <w:t xml:space="preserve">?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336D75">
        <w:rPr>
          <w:rFonts w:cs="Calibri"/>
          <w:bCs/>
          <w:color w:val="000000"/>
        </w:rPr>
        <w:t xml:space="preserve">  </w:t>
      </w:r>
      <w:r w:rsidRPr="00F1140C">
        <w:sym w:font="Symbol" w:char="F0F0"/>
      </w:r>
      <w:r w:rsidRPr="00336D75">
        <w:rPr>
          <w:rFonts w:cs="Calibri"/>
        </w:rPr>
        <w:t xml:space="preserve">  No</w:t>
      </w:r>
      <w:r w:rsidRPr="00336D75">
        <w:rPr>
          <w:rFonts w:cs="Calibri"/>
          <w:bCs/>
          <w:color w:val="000000"/>
        </w:rPr>
        <w:t xml:space="preserve">   </w:t>
      </w:r>
      <w:r w:rsidRPr="00336D75">
        <w:rPr>
          <w:rFonts w:cs="Calibri"/>
        </w:rPr>
        <w:t xml:space="preserve">If yes, please provide project name(s), year(s), and reason why: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 xml:space="preserve">                                                             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>______</w:t>
      </w:r>
      <w:r w:rsidR="00EF72B0" w:rsidRPr="00336D75">
        <w:rPr>
          <w:rFonts w:cs="Calibri"/>
          <w:u w:val="single"/>
        </w:rPr>
        <w:tab/>
        <w:t>____________________________________________________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4BDED491" w14:textId="77777777" w:rsidR="00813116" w:rsidRDefault="00813116" w:rsidP="004A372B">
      <w:pPr>
        <w:rPr>
          <w:rFonts w:cs="Calibri"/>
          <w:u w:val="single"/>
        </w:rPr>
      </w:pPr>
    </w:p>
    <w:p w14:paraId="3E8D9478" w14:textId="77777777" w:rsidR="00813116" w:rsidRPr="00336D75" w:rsidRDefault="00813116" w:rsidP="00336D75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t xml:space="preserve">Have you ever paid liquidated damages on any project?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If yes, state the project name(s), year(s), and reason why.  </w:t>
      </w:r>
      <w:r w:rsidRPr="00336D75">
        <w:rPr>
          <w:rFonts w:cs="Calibri"/>
          <w:u w:val="single"/>
        </w:rPr>
        <w:t>___________________________________________________</w:t>
      </w:r>
      <w:r w:rsidR="00EF72B0" w:rsidRPr="00336D75">
        <w:rPr>
          <w:rFonts w:cs="Calibri"/>
          <w:u w:val="single"/>
        </w:rPr>
        <w:t>__________________________</w:t>
      </w:r>
      <w:r w:rsidR="00626F8A">
        <w:rPr>
          <w:rFonts w:cs="Calibri"/>
          <w:u w:val="single"/>
        </w:rPr>
        <w:t xml:space="preserve">                    </w:t>
      </w:r>
      <w:r w:rsidR="00EF72B0" w:rsidRPr="00336D75">
        <w:rPr>
          <w:rFonts w:cs="Calibri"/>
          <w:u w:val="single"/>
        </w:rPr>
        <w:t>_</w:t>
      </w:r>
    </w:p>
    <w:p w14:paraId="5885989B" w14:textId="19D18586" w:rsidR="00813116" w:rsidRDefault="00813116" w:rsidP="00813116">
      <w:pPr>
        <w:rPr>
          <w:rFonts w:cs="Calibri"/>
          <w:u w:val="single"/>
        </w:rPr>
      </w:pPr>
      <w:r w:rsidRPr="00F1140C">
        <w:rPr>
          <w:rFonts w:cs="Calibri"/>
          <w:u w:val="single"/>
        </w:rPr>
        <w:t>__________________________________________________________________________</w:t>
      </w:r>
      <w:r>
        <w:rPr>
          <w:rFonts w:cs="Calibri"/>
          <w:u w:val="single"/>
        </w:rPr>
        <w:t>_________</w:t>
      </w:r>
      <w:r w:rsidRPr="00F1140C">
        <w:rPr>
          <w:rFonts w:cs="Calibri"/>
          <w:u w:val="single"/>
        </w:rPr>
        <w:t>______________________________________________________________________________</w:t>
      </w:r>
      <w:r>
        <w:rPr>
          <w:rFonts w:cs="Calibri"/>
          <w:u w:val="single"/>
        </w:rPr>
        <w:t>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183C6A6C" w14:textId="77777777" w:rsidR="00EF72B0" w:rsidRDefault="00EF72B0" w:rsidP="00EF72B0">
      <w:pPr>
        <w:rPr>
          <w:rFonts w:cs="Calibri"/>
          <w:u w:val="single"/>
        </w:rPr>
      </w:pPr>
    </w:p>
    <w:p w14:paraId="60CB6B3A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Has your bonding company had to take any of the following actions in the last 10 years:  Project technical support, Payments to vendors, Supplement work on a contract, or complete a contract for your company</w:t>
      </w:r>
      <w:r w:rsidRPr="00336D75">
        <w:rPr>
          <w:rFonts w:cs="Calibri"/>
        </w:rPr>
        <w:t xml:space="preserve">?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</w:p>
    <w:p w14:paraId="76DD8089" w14:textId="77777777" w:rsidR="007D5D5A" w:rsidRPr="00336D75" w:rsidRDefault="007D5D5A" w:rsidP="007D5D5A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t xml:space="preserve">If yes, state the project name(s), year(s), and reason why.  </w:t>
      </w:r>
      <w:r w:rsidRPr="00336D75">
        <w:rPr>
          <w:rFonts w:cs="Calibri"/>
          <w:u w:val="single"/>
        </w:rPr>
        <w:t>_____________________________________________________________________________</w:t>
      </w:r>
      <w:r w:rsidR="00626F8A">
        <w:rPr>
          <w:rFonts w:cs="Calibri"/>
          <w:u w:val="single"/>
        </w:rPr>
        <w:t xml:space="preserve">                                            </w:t>
      </w:r>
      <w:r w:rsidRPr="00336D75">
        <w:rPr>
          <w:rFonts w:cs="Calibri"/>
          <w:u w:val="single"/>
        </w:rPr>
        <w:t>_</w:t>
      </w:r>
    </w:p>
    <w:p w14:paraId="2A98FA43" w14:textId="0625E55A" w:rsidR="007D5D5A" w:rsidRDefault="007D5D5A" w:rsidP="007D5D5A">
      <w:pPr>
        <w:rPr>
          <w:rFonts w:cs="Calibri"/>
          <w:u w:val="single"/>
        </w:rPr>
      </w:pPr>
      <w:r w:rsidRPr="00F1140C">
        <w:rPr>
          <w:rFonts w:cs="Calibri"/>
          <w:u w:val="single"/>
        </w:rPr>
        <w:t>__________________________________________________________________________</w:t>
      </w:r>
      <w:r>
        <w:rPr>
          <w:rFonts w:cs="Calibri"/>
          <w:u w:val="single"/>
        </w:rPr>
        <w:t>_________</w:t>
      </w:r>
      <w:r w:rsidRPr="00F1140C">
        <w:rPr>
          <w:rFonts w:cs="Calibri"/>
          <w:u w:val="single"/>
        </w:rPr>
        <w:t>______________________________________________________________________________</w:t>
      </w:r>
      <w:r>
        <w:rPr>
          <w:rFonts w:cs="Calibri"/>
          <w:u w:val="single"/>
        </w:rPr>
        <w:t>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49C5A4CC" w14:textId="77777777" w:rsidR="00626F8A" w:rsidRDefault="00626F8A" w:rsidP="00626F8A">
      <w:pPr>
        <w:autoSpaceDE w:val="0"/>
        <w:autoSpaceDN w:val="0"/>
        <w:adjustRightInd w:val="0"/>
        <w:rPr>
          <w:rFonts w:cs="Calibri"/>
        </w:rPr>
      </w:pPr>
    </w:p>
    <w:p w14:paraId="3E4FF263" w14:textId="77777777" w:rsidR="00626F8A" w:rsidRDefault="00626F8A" w:rsidP="00626F8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Has a Bid Bond ever been collected upon on a project your company bid in the last 5 years? </w:t>
      </w:r>
      <w:r w:rsidRPr="00336D75">
        <w:rPr>
          <w:rFonts w:cs="Calibri"/>
        </w:rPr>
        <w:t xml:space="preserve">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</w:p>
    <w:p w14:paraId="1C12965C" w14:textId="77777777" w:rsidR="00626F8A" w:rsidRPr="00336D75" w:rsidRDefault="00626F8A" w:rsidP="00626F8A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t xml:space="preserve">If yes, state the project name(s), year(s), and reason why.  </w:t>
      </w:r>
      <w:r w:rsidRPr="00336D75">
        <w:rPr>
          <w:rFonts w:cs="Calibri"/>
          <w:u w:val="single"/>
        </w:rPr>
        <w:t>_____________________________________________________________________________</w:t>
      </w:r>
      <w:r>
        <w:rPr>
          <w:rFonts w:cs="Calibri"/>
          <w:u w:val="single"/>
        </w:rPr>
        <w:t xml:space="preserve">                                            </w:t>
      </w:r>
      <w:r w:rsidRPr="00336D75">
        <w:rPr>
          <w:rFonts w:cs="Calibri"/>
          <w:u w:val="single"/>
        </w:rPr>
        <w:t>_</w:t>
      </w:r>
    </w:p>
    <w:p w14:paraId="101F0B76" w14:textId="19A94EB7" w:rsidR="00626F8A" w:rsidRDefault="00626F8A" w:rsidP="00626F8A">
      <w:pPr>
        <w:rPr>
          <w:rFonts w:cs="Calibri"/>
          <w:u w:val="single"/>
        </w:rPr>
      </w:pPr>
      <w:r w:rsidRPr="00F1140C">
        <w:rPr>
          <w:rFonts w:cs="Calibri"/>
          <w:u w:val="single"/>
        </w:rPr>
        <w:t>__________________________________________________________________________</w:t>
      </w:r>
      <w:r>
        <w:rPr>
          <w:rFonts w:cs="Calibri"/>
          <w:u w:val="single"/>
        </w:rPr>
        <w:t>_________</w:t>
      </w:r>
      <w:r w:rsidRPr="00F1140C">
        <w:rPr>
          <w:rFonts w:cs="Calibri"/>
          <w:u w:val="single"/>
        </w:rPr>
        <w:t>______________________________________________________________________________</w:t>
      </w:r>
      <w:r>
        <w:rPr>
          <w:rFonts w:cs="Calibri"/>
          <w:u w:val="single"/>
        </w:rPr>
        <w:t>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12075EA6" w14:textId="77777777" w:rsidR="007D5D5A" w:rsidRPr="00EF72B0" w:rsidRDefault="007D5D5A" w:rsidP="00EF72B0">
      <w:pPr>
        <w:rPr>
          <w:rFonts w:cs="Calibri"/>
          <w:u w:val="single"/>
        </w:rPr>
      </w:pPr>
    </w:p>
    <w:p w14:paraId="3FC6C34C" w14:textId="262F0E68" w:rsidR="00813116" w:rsidRPr="00336D75" w:rsidRDefault="00813116" w:rsidP="00336D75">
      <w:pPr>
        <w:rPr>
          <w:rFonts w:cs="Calibri"/>
          <w:u w:val="single"/>
        </w:rPr>
      </w:pPr>
      <w:r w:rsidRPr="00336D75">
        <w:rPr>
          <w:rFonts w:cs="Calibri"/>
        </w:rPr>
        <w:t xml:space="preserve">Has your present company, its officers, owners, or agents ever been convicted of charges relating to conflicts of interest, bribery, or bid-rigging?  </w:t>
      </w:r>
      <w:r w:rsidRPr="00F1140C">
        <w:sym w:font="Symbol" w:char="F0F0"/>
      </w:r>
      <w:r w:rsidRPr="00336D75">
        <w:rPr>
          <w:rFonts w:cs="Calibri"/>
        </w:rPr>
        <w:t xml:space="preserve">  Yes </w:t>
      </w:r>
      <w:r w:rsidRPr="00F1140C">
        <w:sym w:font="Symbol" w:char="F0F0"/>
      </w:r>
      <w:r w:rsidRPr="00336D75">
        <w:rPr>
          <w:rFonts w:cs="Calibri"/>
        </w:rPr>
        <w:t xml:space="preserve">  No    If yes, state the project name(s), year(s), and reason why.</w:t>
      </w:r>
      <w:r w:rsidRPr="00336D75">
        <w:rPr>
          <w:rFonts w:cs="Calibri"/>
          <w:u w:val="single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  <w:u w:val="single"/>
        </w:rPr>
        <w:t>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 xml:space="preserve">     </w:t>
      </w:r>
    </w:p>
    <w:p w14:paraId="473F0EE7" w14:textId="77777777" w:rsidR="00813116" w:rsidRDefault="00813116" w:rsidP="00813116">
      <w:pPr>
        <w:rPr>
          <w:rFonts w:cs="Calibri"/>
          <w:u w:val="single"/>
        </w:rPr>
      </w:pPr>
    </w:p>
    <w:p w14:paraId="592B9B05" w14:textId="77777777" w:rsidR="00813116" w:rsidRDefault="00813116" w:rsidP="00813116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lastRenderedPageBreak/>
        <w:t xml:space="preserve">Has your present company, its officers, owners, or agents ever been barred from bidding public work in North Carolina? 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   If yes, state the project name(s), year(s), case number and reason why.</w:t>
      </w:r>
      <w:r w:rsidRPr="00336D75">
        <w:rPr>
          <w:rFonts w:cs="Calibri"/>
          <w:u w:val="single"/>
        </w:rPr>
        <w:t xml:space="preserve">  _______________________________________________________________________________________________________________________________________________________________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  <w:u w:val="single"/>
        </w:rPr>
        <w:t>___________________________________________________________________________</w:t>
      </w:r>
    </w:p>
    <w:p w14:paraId="78E6E641" w14:textId="77777777" w:rsidR="00626F8A" w:rsidRDefault="00626F8A" w:rsidP="00813116">
      <w:pPr>
        <w:autoSpaceDE w:val="0"/>
        <w:autoSpaceDN w:val="0"/>
        <w:adjustRightInd w:val="0"/>
        <w:rPr>
          <w:rFonts w:cs="Calibri"/>
          <w:u w:val="single"/>
        </w:rPr>
      </w:pPr>
    </w:p>
    <w:p w14:paraId="4D1C4AD7" w14:textId="687CE70A" w:rsidR="00813116" w:rsidRPr="00336D75" w:rsidDel="003D042C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del w:id="14" w:author="Lumpe, Aaron R" w:date="2026-07-13T09:50:00Z" w16du:dateUtc="2026-07-13T13:50:00Z"/>
          <w:rFonts w:cs="Calibri"/>
          <w:b/>
          <w:sz w:val="28"/>
          <w:szCs w:val="28"/>
        </w:rPr>
      </w:pPr>
      <w:del w:id="15" w:author="Lumpe, Aaron R" w:date="2026-07-13T09:50:00Z" w16du:dateUtc="2026-07-13T13:50:00Z">
        <w:r w:rsidDel="003D042C">
          <w:rPr>
            <w:rFonts w:cs="Calibri"/>
            <w:b/>
            <w:sz w:val="28"/>
            <w:szCs w:val="28"/>
          </w:rPr>
          <w:delText xml:space="preserve">  </w:delText>
        </w:r>
      </w:del>
      <w:del w:id="16" w:author="Lumpe, Aaron R" w:date="2026-07-10T16:15:00Z" w16du:dateUtc="2026-07-10T20:15:00Z">
        <w:r w:rsidR="00813116" w:rsidRPr="00336D75" w:rsidDel="00F82CD1">
          <w:rPr>
            <w:rFonts w:cs="Calibri"/>
            <w:b/>
            <w:sz w:val="28"/>
            <w:szCs w:val="28"/>
          </w:rPr>
          <w:delText>Historically Under</w:delText>
        </w:r>
        <w:r w:rsidDel="00F82CD1">
          <w:rPr>
            <w:rFonts w:cs="Calibri"/>
            <w:b/>
            <w:sz w:val="28"/>
            <w:szCs w:val="28"/>
          </w:rPr>
          <w:delText>utilized Business (HUB) Plan</w:delText>
        </w:r>
      </w:del>
    </w:p>
    <w:p w14:paraId="5170046E" w14:textId="330F1AD3" w:rsidR="00813116" w:rsidDel="00F82CD1" w:rsidRDefault="00813116" w:rsidP="00813116">
      <w:pPr>
        <w:autoSpaceDE w:val="0"/>
        <w:autoSpaceDN w:val="0"/>
        <w:adjustRightInd w:val="0"/>
        <w:rPr>
          <w:del w:id="17" w:author="Lumpe, Aaron R" w:date="2026-07-10T16:15:00Z" w16du:dateUtc="2026-07-10T20:15:00Z"/>
          <w:rFonts w:cs="Calibri"/>
        </w:rPr>
      </w:pPr>
      <w:del w:id="18" w:author="Lumpe, Aaron R" w:date="2026-07-10T16:15:00Z" w16du:dateUtc="2026-07-10T20:15:00Z">
        <w:r w:rsidRPr="00F1140C" w:rsidDel="00F82CD1">
          <w:rPr>
            <w:rFonts w:cs="Calibri"/>
          </w:rPr>
          <w:delText xml:space="preserve">Does the company currently have a documented plan for engaging subcontractor participation from Historically Underutilized Businesses?  </w:delText>
        </w:r>
        <w:r w:rsidRPr="00F1140C" w:rsidDel="00F82CD1">
          <w:rPr>
            <w:rFonts w:cs="Calibri"/>
          </w:rPr>
          <w:sym w:font="Symbol" w:char="F0F0"/>
        </w:r>
        <w:r w:rsidRPr="00F1140C" w:rsidDel="00F82CD1">
          <w:rPr>
            <w:rFonts w:cs="Calibri"/>
          </w:rPr>
          <w:delText xml:space="preserve">  Yes  </w:delText>
        </w:r>
        <w:r w:rsidRPr="00F1140C" w:rsidDel="00F82CD1">
          <w:rPr>
            <w:rFonts w:cs="Calibri"/>
            <w:bCs/>
            <w:color w:val="000000"/>
          </w:rPr>
          <w:delText xml:space="preserve">  </w:delText>
        </w:r>
        <w:r w:rsidRPr="00F1140C" w:rsidDel="00F82CD1">
          <w:rPr>
            <w:rFonts w:cs="Calibri"/>
          </w:rPr>
          <w:sym w:font="Symbol" w:char="F0F0"/>
        </w:r>
        <w:r w:rsidRPr="00F1140C" w:rsidDel="00F82CD1">
          <w:rPr>
            <w:rFonts w:cs="Calibri"/>
          </w:rPr>
          <w:delText xml:space="preserve">  No If yes, please attach your company’s HUB plan.</w:delText>
        </w:r>
      </w:del>
    </w:p>
    <w:p w14:paraId="5166C022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6DE5BFD3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21FCFBF0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0159EA74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71840375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70859CDC" w14:textId="77777777" w:rsidR="00336D75" w:rsidRDefault="00336D75" w:rsidP="00813116">
      <w:pPr>
        <w:autoSpaceDE w:val="0"/>
        <w:autoSpaceDN w:val="0"/>
        <w:adjustRightInd w:val="0"/>
        <w:rPr>
          <w:rFonts w:cs="Calibri"/>
        </w:rPr>
      </w:pPr>
    </w:p>
    <w:p w14:paraId="6B9738A2" w14:textId="77777777" w:rsidR="003D042C" w:rsidRDefault="003D042C">
      <w:pPr>
        <w:spacing w:after="160" w:line="259" w:lineRule="auto"/>
        <w:rPr>
          <w:ins w:id="19" w:author="Lumpe, Aaron R" w:date="2026-07-13T09:49:00Z" w16du:dateUtc="2026-07-13T13:49:00Z"/>
          <w:rFonts w:cs="Calibri"/>
          <w:b/>
          <w:sz w:val="28"/>
          <w:szCs w:val="28"/>
        </w:rPr>
      </w:pPr>
      <w:ins w:id="20" w:author="Lumpe, Aaron R" w:date="2026-07-13T09:49:00Z" w16du:dateUtc="2026-07-13T13:49:00Z">
        <w:r>
          <w:rPr>
            <w:rFonts w:cs="Calibri"/>
            <w:b/>
            <w:sz w:val="28"/>
            <w:szCs w:val="28"/>
          </w:rPr>
          <w:br w:type="page"/>
        </w:r>
      </w:ins>
    </w:p>
    <w:p w14:paraId="50DF84F4" w14:textId="250FD626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 xml:space="preserve">  Signature</w:t>
      </w:r>
    </w:p>
    <w:p w14:paraId="29FC672C" w14:textId="77777777" w:rsidR="00B66F3C" w:rsidRPr="00EE3103" w:rsidRDefault="00B66F3C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hAnsiTheme="minorHAnsi"/>
          <w:b/>
          <w:sz w:val="20"/>
          <w:szCs w:val="20"/>
          <w:u w:val="single"/>
        </w:rPr>
      </w:pPr>
      <w:r w:rsidRPr="00EE3103">
        <w:rPr>
          <w:rFonts w:asciiTheme="minorHAnsi" w:hAnsiTheme="minorHAnsi"/>
          <w:sz w:val="20"/>
          <w:szCs w:val="20"/>
        </w:rPr>
        <w:t xml:space="preserve">By signing this document, you are acknowledging that all answers are true to the best of your knowledge.  </w:t>
      </w:r>
      <w:r w:rsidRPr="00EE3103">
        <w:rPr>
          <w:rFonts w:asciiTheme="minorHAnsi" w:hAnsiTheme="minorHAnsi"/>
          <w:b/>
          <w:sz w:val="20"/>
          <w:szCs w:val="20"/>
          <w:u w:val="single"/>
        </w:rPr>
        <w:t>Any answer</w:t>
      </w:r>
      <w:r w:rsidR="00E910C4">
        <w:rPr>
          <w:rFonts w:asciiTheme="minorHAnsi" w:hAnsiTheme="minorHAnsi"/>
          <w:b/>
          <w:sz w:val="20"/>
          <w:szCs w:val="20"/>
          <w:u w:val="single"/>
        </w:rPr>
        <w:t>s found to be falsified will ban</w:t>
      </w:r>
      <w:r w:rsidRPr="00EE3103">
        <w:rPr>
          <w:rFonts w:asciiTheme="minorHAnsi" w:hAnsiTheme="minorHAnsi"/>
          <w:b/>
          <w:sz w:val="20"/>
          <w:szCs w:val="20"/>
          <w:u w:val="single"/>
        </w:rPr>
        <w:t xml:space="preserve"> you from being prequalified </w:t>
      </w:r>
      <w:r w:rsidR="00336D75">
        <w:rPr>
          <w:rFonts w:asciiTheme="minorHAnsi" w:hAnsiTheme="minorHAnsi"/>
          <w:b/>
          <w:sz w:val="20"/>
          <w:szCs w:val="20"/>
          <w:u w:val="single"/>
        </w:rPr>
        <w:t>for projects</w:t>
      </w:r>
      <w:r w:rsidRPr="00EE3103">
        <w:rPr>
          <w:rFonts w:asciiTheme="minorHAnsi" w:hAnsiTheme="minorHAnsi"/>
          <w:b/>
          <w:sz w:val="20"/>
          <w:szCs w:val="20"/>
          <w:u w:val="single"/>
        </w:rPr>
        <w:t>.</w:t>
      </w:r>
    </w:p>
    <w:p w14:paraId="530ED75A" w14:textId="77777777" w:rsidR="00E910C4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</w:p>
    <w:p w14:paraId="7B6885C3" w14:textId="77777777" w:rsidR="00B66F3C" w:rsidRPr="00EE3103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___________________________________</w:t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____________________________</w:t>
      </w:r>
    </w:p>
    <w:p w14:paraId="73E08385" w14:textId="77777777" w:rsidR="00B66F3C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Signature</w:t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Date</w:t>
      </w:r>
    </w:p>
    <w:p w14:paraId="072284EC" w14:textId="77777777" w:rsidR="00E910C4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</w:p>
    <w:p w14:paraId="52521219" w14:textId="77777777" w:rsidR="00E910C4" w:rsidRPr="00EE3103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___________________________________</w:t>
      </w:r>
    </w:p>
    <w:p w14:paraId="318D240C" w14:textId="77777777" w:rsidR="00E910C4" w:rsidRDefault="00E910C4" w:rsidP="00E910C4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Printed Name and Title</w:t>
      </w:r>
    </w:p>
    <w:p w14:paraId="0EACA778" w14:textId="77777777" w:rsidR="00FB6F9E" w:rsidRDefault="00FB6F9E" w:rsidP="00E910C4">
      <w:pPr>
        <w:autoSpaceDE w:val="0"/>
        <w:autoSpaceDN w:val="0"/>
        <w:adjustRightInd w:val="0"/>
        <w:rPr>
          <w:rFonts w:asciiTheme="minorHAnsi" w:eastAsiaTheme="minorHAnsi" w:hAnsiTheme="minorHAnsi"/>
          <w:b/>
          <w:sz w:val="28"/>
          <w:szCs w:val="28"/>
          <w:u w:val="single"/>
        </w:rPr>
      </w:pPr>
    </w:p>
    <w:p w14:paraId="63CED8B9" w14:textId="77777777" w:rsidR="00EC4F4B" w:rsidRDefault="00EC4F4B" w:rsidP="00813116">
      <w:pPr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14:paraId="115D2739" w14:textId="77777777" w:rsidR="00813116" w:rsidRPr="00D20788" w:rsidRDefault="00813116" w:rsidP="00813116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D20788">
        <w:rPr>
          <w:rFonts w:cs="Calibri"/>
          <w:b/>
          <w:sz w:val="28"/>
          <w:szCs w:val="28"/>
        </w:rPr>
        <w:t>Required Supplementary Information that needs to be included at the same time the prequalification form (Part A) is submitted</w:t>
      </w:r>
      <w:r w:rsidRPr="00D20788">
        <w:rPr>
          <w:rFonts w:cs="Calibri"/>
          <w:sz w:val="28"/>
          <w:szCs w:val="28"/>
        </w:rPr>
        <w:t>.</w:t>
      </w:r>
    </w:p>
    <w:p w14:paraId="3DB66C68" w14:textId="77777777" w:rsidR="00D20788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</w:p>
    <w:p w14:paraId="1A699C30" w14:textId="620A5642" w:rsidR="00D20788" w:rsidRDefault="00E569A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Y</w:t>
      </w:r>
      <w:r w:rsidR="00D20788">
        <w:rPr>
          <w:rFonts w:cs="Calibri"/>
          <w:color w:val="000000" w:themeColor="text1"/>
          <w:sz w:val="24"/>
          <w:szCs w:val="24"/>
        </w:rPr>
        <w:t xml:space="preserve">our most recent CPA audited </w:t>
      </w:r>
      <w:r>
        <w:rPr>
          <w:rFonts w:cs="Calibri"/>
          <w:color w:val="000000" w:themeColor="text1"/>
          <w:sz w:val="24"/>
          <w:szCs w:val="24"/>
        </w:rPr>
        <w:t xml:space="preserve">or reviewed </w:t>
      </w:r>
      <w:r w:rsidR="00D20788">
        <w:rPr>
          <w:rFonts w:cs="Calibri"/>
          <w:color w:val="000000" w:themeColor="text1"/>
          <w:sz w:val="24"/>
          <w:szCs w:val="24"/>
        </w:rPr>
        <w:t>financial statements.</w:t>
      </w:r>
      <w:r>
        <w:rPr>
          <w:rFonts w:cs="Calibri"/>
          <w:color w:val="000000" w:themeColor="text1"/>
          <w:sz w:val="24"/>
          <w:szCs w:val="24"/>
        </w:rPr>
        <w:t xml:space="preserve">  </w:t>
      </w:r>
    </w:p>
    <w:p w14:paraId="60999F13" w14:textId="77777777" w:rsidR="00D20788" w:rsidRDefault="00D20788" w:rsidP="00D20788">
      <w:pPr>
        <w:pStyle w:val="ListParagraph"/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00787A3E" w14:textId="77777777" w:rsidR="00D20788" w:rsidRDefault="00D2078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Bonding Letter from your Surety Company listing single and aggregate bonding limits and what bonding capacity that is available.</w:t>
      </w:r>
    </w:p>
    <w:p w14:paraId="28F643F0" w14:textId="77777777" w:rsidR="00D20788" w:rsidRPr="00D20788" w:rsidRDefault="00D20788" w:rsidP="00D2078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0A991680" w14:textId="77777777" w:rsidR="00D20788" w:rsidRDefault="00D2078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A current Certificate of Insurance listing all insurance policies.</w:t>
      </w:r>
    </w:p>
    <w:p w14:paraId="2E00CFFB" w14:textId="77777777" w:rsidR="00FB6F9E" w:rsidRPr="00FB6F9E" w:rsidRDefault="00FB6F9E" w:rsidP="00FB6F9E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7037971A" w14:textId="419C0914" w:rsidR="00FB6F9E" w:rsidRDefault="00FB6F9E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Letter from Insurance carrier stating last f</w:t>
      </w:r>
      <w:r w:rsidR="00E569A8">
        <w:rPr>
          <w:rFonts w:cs="Calibri"/>
          <w:color w:val="000000" w:themeColor="text1"/>
          <w:sz w:val="24"/>
          <w:szCs w:val="24"/>
        </w:rPr>
        <w:t>ive</w:t>
      </w:r>
      <w:r>
        <w:rPr>
          <w:rFonts w:cs="Calibri"/>
          <w:color w:val="000000" w:themeColor="text1"/>
          <w:sz w:val="24"/>
          <w:szCs w:val="24"/>
        </w:rPr>
        <w:t xml:space="preserve"> years of EMR ratings.</w:t>
      </w:r>
    </w:p>
    <w:p w14:paraId="1FACAA82" w14:textId="77777777" w:rsidR="00D20788" w:rsidRPr="00D20788" w:rsidRDefault="00D20788" w:rsidP="00D2078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3E16083B" w14:textId="1A151BB6" w:rsidR="00D20788" w:rsidRDefault="00D2078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The last f</w:t>
      </w:r>
      <w:r w:rsidR="00E569A8">
        <w:rPr>
          <w:rFonts w:cs="Calibri"/>
          <w:color w:val="000000" w:themeColor="text1"/>
          <w:sz w:val="24"/>
          <w:szCs w:val="24"/>
        </w:rPr>
        <w:t>ive</w:t>
      </w:r>
      <w:r>
        <w:rPr>
          <w:rFonts w:cs="Calibri"/>
          <w:color w:val="000000" w:themeColor="text1"/>
          <w:sz w:val="24"/>
          <w:szCs w:val="24"/>
        </w:rPr>
        <w:t xml:space="preserve"> years of your OSHA 300A report</w:t>
      </w:r>
    </w:p>
    <w:p w14:paraId="50CC88B3" w14:textId="77777777" w:rsidR="00E569A8" w:rsidRPr="00156E99" w:rsidDel="00F82CD1" w:rsidRDefault="00E569A8" w:rsidP="00156E99">
      <w:pPr>
        <w:pStyle w:val="ListParagraph"/>
        <w:rPr>
          <w:del w:id="21" w:author="Lumpe, Aaron R" w:date="2026-07-10T16:16:00Z" w16du:dateUtc="2026-07-10T20:16:00Z"/>
          <w:rFonts w:cs="Calibri"/>
          <w:color w:val="000000" w:themeColor="text1"/>
          <w:sz w:val="24"/>
          <w:szCs w:val="24"/>
        </w:rPr>
      </w:pPr>
    </w:p>
    <w:p w14:paraId="4ED8088A" w14:textId="551F70AC" w:rsidR="00E569A8" w:rsidRPr="00F82CD1" w:rsidRDefault="00E569A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  <w:rPrChange w:id="22" w:author="Lumpe, Aaron R" w:date="2026-07-10T16:16:00Z" w16du:dateUtc="2026-07-10T20:16:00Z">
            <w:rPr/>
          </w:rPrChange>
        </w:rPr>
        <w:pPrChange w:id="23" w:author="Lumpe, Aaron R" w:date="2026-07-10T16:16:00Z" w16du:dateUtc="2026-07-10T20:16:00Z">
          <w:pPr>
            <w:pStyle w:val="ListParagraph"/>
            <w:numPr>
              <w:numId w:val="2"/>
            </w:numPr>
            <w:autoSpaceDE w:val="0"/>
            <w:autoSpaceDN w:val="0"/>
            <w:adjustRightInd w:val="0"/>
            <w:ind w:hanging="360"/>
          </w:pPr>
        </w:pPrChange>
      </w:pPr>
      <w:del w:id="24" w:author="Lumpe, Aaron R" w:date="2026-07-10T16:16:00Z" w16du:dateUtc="2026-07-10T20:16:00Z">
        <w:r w:rsidRPr="00F82CD1" w:rsidDel="00F82CD1">
          <w:rPr>
            <w:rFonts w:cs="Calibri"/>
            <w:color w:val="000000" w:themeColor="text1"/>
            <w:sz w:val="24"/>
            <w:szCs w:val="24"/>
            <w:rPrChange w:id="25" w:author="Lumpe, Aaron R" w:date="2026-07-10T16:16:00Z" w16du:dateUtc="2026-07-10T20:16:00Z">
              <w:rPr/>
            </w:rPrChange>
          </w:rPr>
          <w:delText>Copy of HUB Certification (if Applicable)</w:delText>
        </w:r>
      </w:del>
    </w:p>
    <w:p w14:paraId="6E2328F7" w14:textId="77777777" w:rsidR="00E569A8" w:rsidRPr="00156E99" w:rsidRDefault="00E569A8" w:rsidP="00156E99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6F56C07B" w14:textId="698543D7" w:rsidR="00E569A8" w:rsidRDefault="00E569A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Copy of Professional Licenses (If Applicable)</w:t>
      </w:r>
    </w:p>
    <w:p w14:paraId="109DEEDD" w14:textId="77777777" w:rsidR="00D20788" w:rsidRDefault="00D20788" w:rsidP="00D2078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15E14764" w14:textId="77777777" w:rsidR="00D20788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  <w:r>
        <w:rPr>
          <w:rFonts w:cs="Calibri"/>
          <w:b/>
          <w:i/>
          <w:color w:val="000000" w:themeColor="text1"/>
          <w:sz w:val="24"/>
          <w:szCs w:val="24"/>
          <w:u w:val="single"/>
        </w:rPr>
        <w:t>Note:</w:t>
      </w:r>
    </w:p>
    <w:p w14:paraId="7E7C7628" w14:textId="77777777" w:rsidR="00D20788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</w:p>
    <w:p w14:paraId="07CDCA88" w14:textId="1BFAE293" w:rsidR="00F91974" w:rsidRPr="00336D75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</w:rPr>
      </w:pPr>
      <w:r w:rsidRPr="00336D75">
        <w:rPr>
          <w:rFonts w:cs="Calibri"/>
          <w:b/>
          <w:i/>
          <w:color w:val="000000" w:themeColor="text1"/>
          <w:sz w:val="24"/>
          <w:szCs w:val="24"/>
        </w:rPr>
        <w:t xml:space="preserve">All pieces of supplementary </w:t>
      </w:r>
      <w:r w:rsidR="00336D75" w:rsidRPr="00336D75">
        <w:rPr>
          <w:rFonts w:cs="Calibri"/>
          <w:b/>
          <w:i/>
          <w:color w:val="000000" w:themeColor="text1"/>
          <w:sz w:val="24"/>
          <w:szCs w:val="24"/>
        </w:rPr>
        <w:t>information</w:t>
      </w:r>
      <w:r w:rsidR="00E569A8">
        <w:rPr>
          <w:rFonts w:cs="Calibri"/>
          <w:b/>
          <w:i/>
          <w:color w:val="000000" w:themeColor="text1"/>
          <w:sz w:val="24"/>
          <w:szCs w:val="24"/>
        </w:rPr>
        <w:t xml:space="preserve"> shall</w:t>
      </w:r>
      <w:r w:rsidR="00336D75" w:rsidRPr="00336D75">
        <w:rPr>
          <w:rFonts w:cs="Calibri"/>
          <w:b/>
          <w:i/>
          <w:color w:val="000000" w:themeColor="text1"/>
          <w:sz w:val="24"/>
          <w:szCs w:val="24"/>
        </w:rPr>
        <w:t xml:space="preserve"> be provided.  I</w:t>
      </w:r>
      <w:r w:rsidRPr="00336D75">
        <w:rPr>
          <w:rFonts w:cs="Calibri"/>
          <w:b/>
          <w:i/>
          <w:color w:val="000000" w:themeColor="text1"/>
          <w:sz w:val="24"/>
          <w:szCs w:val="24"/>
        </w:rPr>
        <w:t xml:space="preserve">f they are not, then the prequal is deemed incomplete and </w:t>
      </w:r>
      <w:r w:rsidR="00E569A8">
        <w:rPr>
          <w:rFonts w:cs="Calibri"/>
          <w:b/>
          <w:i/>
          <w:color w:val="000000" w:themeColor="text1"/>
          <w:sz w:val="24"/>
          <w:szCs w:val="24"/>
        </w:rPr>
        <w:t>may</w:t>
      </w:r>
      <w:r w:rsidR="00336D75" w:rsidRPr="00336D75">
        <w:rPr>
          <w:rFonts w:cs="Calibri"/>
          <w:b/>
          <w:i/>
          <w:color w:val="000000" w:themeColor="text1"/>
          <w:sz w:val="24"/>
          <w:szCs w:val="24"/>
        </w:rPr>
        <w:t xml:space="preserve"> be rejected</w:t>
      </w:r>
      <w:r w:rsidRPr="00336D75">
        <w:rPr>
          <w:rFonts w:cs="Calibri"/>
          <w:b/>
          <w:i/>
          <w:color w:val="000000" w:themeColor="text1"/>
          <w:sz w:val="24"/>
          <w:szCs w:val="24"/>
        </w:rPr>
        <w:t>.</w:t>
      </w:r>
      <w:r w:rsidR="00F91974" w:rsidRPr="00336D75">
        <w:rPr>
          <w:rFonts w:cs="Calibri"/>
          <w:b/>
          <w:i/>
          <w:color w:val="000000" w:themeColor="text1"/>
          <w:sz w:val="24"/>
          <w:szCs w:val="24"/>
        </w:rPr>
        <w:t xml:space="preserve">  If for some reason you are unable to provide one of the items listed above please explain below.</w:t>
      </w:r>
    </w:p>
    <w:p w14:paraId="7CDF6964" w14:textId="77777777" w:rsidR="00F91974" w:rsidRDefault="00F91974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</w:p>
    <w:p w14:paraId="5D67AB1D" w14:textId="5B25B8A5" w:rsidR="00813116" w:rsidRPr="00985D4C" w:rsidRDefault="00F91974" w:rsidP="00813116">
      <w:pPr>
        <w:rPr>
          <w:b/>
          <w:sz w:val="24"/>
          <w:szCs w:val="24"/>
          <w:u w:val="single"/>
        </w:rPr>
      </w:pPr>
      <w:r w:rsidRPr="00336D75">
        <w:rPr>
          <w:rFonts w:cs="Calibri"/>
          <w:i/>
          <w:color w:val="000000" w:themeColor="text1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3116">
        <w:rPr>
          <w:rFonts w:cs="Calibri"/>
          <w:u w:val="single"/>
        </w:rPr>
        <w:t xml:space="preserve">                                                                                                                                        </w:t>
      </w:r>
    </w:p>
    <w:sectPr w:rsidR="00813116" w:rsidRPr="00985D4C" w:rsidSect="001B4145">
      <w:headerReference w:type="default" r:id="rId9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8450" w14:textId="77777777" w:rsidR="0080178D" w:rsidRDefault="0080178D" w:rsidP="00DF09B4">
      <w:r>
        <w:separator/>
      </w:r>
    </w:p>
  </w:endnote>
  <w:endnote w:type="continuationSeparator" w:id="0">
    <w:p w14:paraId="54290B6E" w14:textId="77777777" w:rsidR="0080178D" w:rsidRDefault="0080178D" w:rsidP="00D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759B" w14:textId="77777777" w:rsidR="0080178D" w:rsidRDefault="0080178D" w:rsidP="00DF09B4">
      <w:r>
        <w:separator/>
      </w:r>
    </w:p>
  </w:footnote>
  <w:footnote w:type="continuationSeparator" w:id="0">
    <w:p w14:paraId="4FDA2F57" w14:textId="77777777" w:rsidR="0080178D" w:rsidRDefault="0080178D" w:rsidP="00DF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EE20" w14:textId="77777777" w:rsidR="00DF09B4" w:rsidRPr="00DF09B4" w:rsidRDefault="00DF09B4" w:rsidP="00432FF2">
    <w:pPr>
      <w:pStyle w:val="Header"/>
      <w:jc w:val="center"/>
      <w:rPr>
        <w:b/>
        <w:sz w:val="24"/>
        <w:szCs w:val="24"/>
      </w:rPr>
    </w:pPr>
    <w:r w:rsidRPr="00DF09B4">
      <w:rPr>
        <w:b/>
        <w:sz w:val="24"/>
        <w:szCs w:val="24"/>
      </w:rPr>
      <w:t>Part A: CM at Risk 1</w:t>
    </w:r>
    <w:r w:rsidRPr="00DF09B4">
      <w:rPr>
        <w:b/>
        <w:sz w:val="24"/>
        <w:szCs w:val="24"/>
        <w:vertAlign w:val="superscript"/>
      </w:rPr>
      <w:t>st</w:t>
    </w:r>
    <w:r w:rsidRPr="00DF09B4">
      <w:rPr>
        <w:b/>
        <w:sz w:val="24"/>
        <w:szCs w:val="24"/>
      </w:rPr>
      <w:t xml:space="preserve"> Tier Subcontractor </w:t>
    </w:r>
    <w:r>
      <w:rPr>
        <w:b/>
        <w:sz w:val="24"/>
        <w:szCs w:val="24"/>
      </w:rPr>
      <w:t xml:space="preserve">Master </w:t>
    </w:r>
    <w:r w:rsidRPr="00DF09B4">
      <w:rPr>
        <w:b/>
        <w:sz w:val="24"/>
        <w:szCs w:val="24"/>
      </w:rPr>
      <w:t>Prequalification</w:t>
    </w:r>
    <w:r>
      <w:rPr>
        <w:b/>
        <w:sz w:val="24"/>
        <w:szCs w:val="24"/>
      </w:rPr>
      <w:t xml:space="preserve"> Form</w:t>
    </w:r>
    <w:r w:rsidRPr="00DF09B4">
      <w:rPr>
        <w:b/>
        <w:sz w:val="24"/>
        <w:szCs w:val="24"/>
      </w:rPr>
      <w:t xml:space="preserve"> (Annual Submittal)</w:t>
    </w:r>
  </w:p>
  <w:p w14:paraId="285021D6" w14:textId="77777777" w:rsidR="00DF09B4" w:rsidRDefault="00DF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069"/>
    <w:multiLevelType w:val="hybridMultilevel"/>
    <w:tmpl w:val="7B1C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6AB2"/>
    <w:multiLevelType w:val="hybridMultilevel"/>
    <w:tmpl w:val="408A4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A67636"/>
    <w:multiLevelType w:val="hybridMultilevel"/>
    <w:tmpl w:val="EB468066"/>
    <w:lvl w:ilvl="0" w:tplc="D3F01AE6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3BC"/>
    <w:multiLevelType w:val="hybridMultilevel"/>
    <w:tmpl w:val="4592854A"/>
    <w:lvl w:ilvl="0" w:tplc="D3F01AE6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0014"/>
    <w:multiLevelType w:val="hybridMultilevel"/>
    <w:tmpl w:val="12664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005B1"/>
    <w:multiLevelType w:val="hybridMultilevel"/>
    <w:tmpl w:val="12742F2A"/>
    <w:lvl w:ilvl="0" w:tplc="C19E5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2531D"/>
    <w:multiLevelType w:val="hybridMultilevel"/>
    <w:tmpl w:val="1B12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4133">
    <w:abstractNumId w:val="2"/>
  </w:num>
  <w:num w:numId="2" w16cid:durableId="375008803">
    <w:abstractNumId w:val="4"/>
  </w:num>
  <w:num w:numId="3" w16cid:durableId="2087796795">
    <w:abstractNumId w:val="3"/>
  </w:num>
  <w:num w:numId="4" w16cid:durableId="1107697029">
    <w:abstractNumId w:val="5"/>
  </w:num>
  <w:num w:numId="5" w16cid:durableId="768233478">
    <w:abstractNumId w:val="0"/>
  </w:num>
  <w:num w:numId="6" w16cid:durableId="1794517492">
    <w:abstractNumId w:val="6"/>
  </w:num>
  <w:num w:numId="7" w16cid:durableId="19093385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mpe, Aaron R">
    <w15:presenceInfo w15:providerId="AD" w15:userId="S::aaron.lumpe@doa.nc.gov::98f25dbc-5b6f-45f8-bd4a-1b977984d4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25"/>
    <w:rsid w:val="000D4DF1"/>
    <w:rsid w:val="000F47F5"/>
    <w:rsid w:val="001028EB"/>
    <w:rsid w:val="00156E99"/>
    <w:rsid w:val="001B4145"/>
    <w:rsid w:val="00287A78"/>
    <w:rsid w:val="002C4F7A"/>
    <w:rsid w:val="00336D75"/>
    <w:rsid w:val="003A7B00"/>
    <w:rsid w:val="003D042C"/>
    <w:rsid w:val="003E1F88"/>
    <w:rsid w:val="003E749A"/>
    <w:rsid w:val="00432FF2"/>
    <w:rsid w:val="00487FD1"/>
    <w:rsid w:val="00490C31"/>
    <w:rsid w:val="004A372B"/>
    <w:rsid w:val="004B034C"/>
    <w:rsid w:val="0050273A"/>
    <w:rsid w:val="005678D9"/>
    <w:rsid w:val="005774D0"/>
    <w:rsid w:val="005775E2"/>
    <w:rsid w:val="00626F8A"/>
    <w:rsid w:val="00655B25"/>
    <w:rsid w:val="00671561"/>
    <w:rsid w:val="006F4F5A"/>
    <w:rsid w:val="00715B9C"/>
    <w:rsid w:val="00755B34"/>
    <w:rsid w:val="007D5D5A"/>
    <w:rsid w:val="008001A9"/>
    <w:rsid w:val="0080178D"/>
    <w:rsid w:val="00813116"/>
    <w:rsid w:val="00837763"/>
    <w:rsid w:val="008810BD"/>
    <w:rsid w:val="00897ABC"/>
    <w:rsid w:val="008A7C0C"/>
    <w:rsid w:val="009017A4"/>
    <w:rsid w:val="00966951"/>
    <w:rsid w:val="00985D4C"/>
    <w:rsid w:val="00A44253"/>
    <w:rsid w:val="00A9351F"/>
    <w:rsid w:val="00AD7F70"/>
    <w:rsid w:val="00B66F3C"/>
    <w:rsid w:val="00BE2ED4"/>
    <w:rsid w:val="00C069BE"/>
    <w:rsid w:val="00C95BFC"/>
    <w:rsid w:val="00CA204B"/>
    <w:rsid w:val="00D20788"/>
    <w:rsid w:val="00D87FDD"/>
    <w:rsid w:val="00DD75A9"/>
    <w:rsid w:val="00DF09B4"/>
    <w:rsid w:val="00E47774"/>
    <w:rsid w:val="00E552A3"/>
    <w:rsid w:val="00E569A8"/>
    <w:rsid w:val="00E65289"/>
    <w:rsid w:val="00E910C4"/>
    <w:rsid w:val="00EC4F4B"/>
    <w:rsid w:val="00EF72B0"/>
    <w:rsid w:val="00F056A7"/>
    <w:rsid w:val="00F57429"/>
    <w:rsid w:val="00F82CD1"/>
    <w:rsid w:val="00F91974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38"/>
  <w15:docId w15:val="{EB2D1D43-EDBB-43BF-870C-B1F4C6D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E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66F3C"/>
    <w:pPr>
      <w:widowControl w:val="0"/>
      <w:ind w:left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B66F3C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DF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9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B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3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3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3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273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D7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dmin.nc.gov/businesses/construction/forms-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84B8-3BE3-468C-8A2F-5B0532D6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O'Neil</dc:creator>
  <cp:lastModifiedBy>Lumpe, Aaron R</cp:lastModifiedBy>
  <cp:revision>4</cp:revision>
  <cp:lastPrinted>2018-06-05T11:11:00Z</cp:lastPrinted>
  <dcterms:created xsi:type="dcterms:W3CDTF">2026-07-10T20:14:00Z</dcterms:created>
  <dcterms:modified xsi:type="dcterms:W3CDTF">2026-07-13T13:50:00Z</dcterms:modified>
</cp:coreProperties>
</file>