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33CA" w14:textId="77777777" w:rsidR="00650A7A" w:rsidRDefault="00650A7A">
      <w:pPr>
        <w:pStyle w:val="Title"/>
        <w:rPr>
          <w:color w:val="FF0000"/>
          <w:sz w:val="28"/>
        </w:rPr>
      </w:pPr>
      <w:r>
        <w:rPr>
          <w:color w:val="FF0000"/>
          <w:sz w:val="28"/>
        </w:rPr>
        <w:t xml:space="preserve">(This is a </w:t>
      </w:r>
      <w:r>
        <w:rPr>
          <w:color w:val="FF0000"/>
          <w:sz w:val="28"/>
          <w:u w:val="single"/>
        </w:rPr>
        <w:t>format only</w:t>
      </w:r>
      <w:r>
        <w:rPr>
          <w:color w:val="FF0000"/>
          <w:sz w:val="28"/>
        </w:rPr>
        <w:t xml:space="preserve"> and must be edited for the </w:t>
      </w:r>
      <w:r>
        <w:rPr>
          <w:color w:val="FF0000"/>
          <w:sz w:val="28"/>
          <w:u w:val="single"/>
        </w:rPr>
        <w:t>specific project</w:t>
      </w:r>
      <w:r>
        <w:rPr>
          <w:color w:val="FF0000"/>
          <w:sz w:val="28"/>
        </w:rPr>
        <w:t>)</w:t>
      </w:r>
    </w:p>
    <w:p w14:paraId="4563B38F" w14:textId="77777777" w:rsidR="00650A7A" w:rsidRDefault="00650A7A">
      <w:pPr>
        <w:pStyle w:val="Title"/>
        <w:rPr>
          <w:color w:val="FF0000"/>
          <w:sz w:val="24"/>
        </w:rPr>
      </w:pPr>
      <w:r>
        <w:rPr>
          <w:color w:val="FF0000"/>
          <w:sz w:val="24"/>
        </w:rPr>
        <w:t>This form must be edited for Single Prime, Separate Prime or Dual Bidding</w:t>
      </w:r>
    </w:p>
    <w:p w14:paraId="1CEC535D" w14:textId="77777777" w:rsidR="00650A7A" w:rsidRDefault="00650A7A">
      <w:pPr>
        <w:pStyle w:val="Title"/>
        <w:rPr>
          <w:b w:val="0"/>
          <w:iCs/>
          <w:color w:val="FF0000"/>
          <w:sz w:val="24"/>
        </w:rPr>
      </w:pPr>
      <w:r>
        <w:rPr>
          <w:b w:val="0"/>
          <w:iCs/>
          <w:color w:val="FF0000"/>
          <w:sz w:val="24"/>
        </w:rPr>
        <w:t xml:space="preserve">All items in red (italics) require editing or deletion for the </w:t>
      </w:r>
      <w:proofErr w:type="gramStart"/>
      <w:r>
        <w:rPr>
          <w:b w:val="0"/>
          <w:iCs/>
          <w:color w:val="FF0000"/>
          <w:sz w:val="24"/>
        </w:rPr>
        <w:t>bid</w:t>
      </w:r>
      <w:proofErr w:type="gramEnd"/>
      <w:r>
        <w:rPr>
          <w:b w:val="0"/>
          <w:iCs/>
          <w:color w:val="FF0000"/>
          <w:sz w:val="24"/>
        </w:rPr>
        <w:t xml:space="preserve"> documents</w:t>
      </w:r>
    </w:p>
    <w:p w14:paraId="3146C52B" w14:textId="77777777" w:rsidR="00650A7A" w:rsidRDefault="00650A7A">
      <w:pPr>
        <w:pStyle w:val="Title"/>
        <w:rPr>
          <w:b w:val="0"/>
          <w:iCs/>
          <w:color w:val="FF0000"/>
          <w:sz w:val="24"/>
        </w:rPr>
      </w:pPr>
      <w:r>
        <w:rPr>
          <w:b w:val="0"/>
          <w:iCs/>
          <w:color w:val="FF0000"/>
          <w:sz w:val="24"/>
        </w:rPr>
        <w:t>Please review SCO Manual Chapter 400 for Bidding types and procedures.</w:t>
      </w:r>
    </w:p>
    <w:p w14:paraId="0306C6CF" w14:textId="77777777" w:rsidR="00650A7A" w:rsidRDefault="00650A7A">
      <w:pPr>
        <w:pStyle w:val="Title"/>
        <w:rPr>
          <w:iCs/>
        </w:rPr>
      </w:pPr>
    </w:p>
    <w:p w14:paraId="3605B1EA" w14:textId="77777777" w:rsidR="00650A7A" w:rsidRDefault="00650A7A">
      <w:pPr>
        <w:jc w:val="center"/>
        <w:rPr>
          <w:b/>
          <w:sz w:val="32"/>
        </w:rPr>
      </w:pPr>
      <w:r>
        <w:rPr>
          <w:b/>
          <w:sz w:val="32"/>
        </w:rPr>
        <w:t xml:space="preserve">F O R M   OF    P R O P O S A L </w:t>
      </w:r>
    </w:p>
    <w:p w14:paraId="13873920" w14:textId="77777777" w:rsidR="00650A7A" w:rsidRDefault="00650A7A">
      <w:pPr>
        <w:jc w:val="center"/>
        <w:rPr>
          <w:rFonts w:ascii="Arial" w:hAnsi="Arial"/>
          <w:sz w:val="22"/>
          <w:u w:val="single"/>
        </w:rPr>
      </w:pPr>
    </w:p>
    <w:p w14:paraId="45A7464F" w14:textId="77777777" w:rsidR="00650A7A" w:rsidRDefault="00650A7A">
      <w:pPr>
        <w:spacing w:after="120" w:line="240" w:lineRule="exact"/>
        <w:jc w:val="both"/>
        <w:rPr>
          <w:rFonts w:ascii="Arial" w:hAnsi="Arial"/>
          <w:sz w:val="22"/>
        </w:rPr>
      </w:pPr>
      <w:r>
        <w:rPr>
          <w:rFonts w:ascii="Arial" w:hAnsi="Arial"/>
          <w:i/>
          <w:iCs/>
          <w:color w:val="FF0000"/>
          <w:sz w:val="22"/>
          <w:u w:val="single"/>
        </w:rPr>
        <w:t xml:space="preserve"> </w:t>
      </w:r>
      <w:r>
        <w:rPr>
          <w:rFonts w:ascii="Arial" w:hAnsi="Arial"/>
          <w:i/>
          <w:iCs/>
          <w:color w:val="FF0000"/>
          <w:sz w:val="18"/>
          <w:u w:val="single"/>
        </w:rPr>
        <w:t>(Project)</w:t>
      </w:r>
      <w:r>
        <w:rPr>
          <w:rFonts w:ascii="Arial" w:hAnsi="Arial"/>
          <w:color w:val="FF0000"/>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t>Contract</w:t>
      </w:r>
      <w:r>
        <w:rPr>
          <w:rFonts w:ascii="Arial" w:hAnsi="Arial"/>
          <w:sz w:val="22"/>
          <w:u w:val="single"/>
        </w:rPr>
        <w:t xml:space="preserv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D411BB1" w14:textId="77777777" w:rsidR="00650A7A" w:rsidRDefault="00650A7A">
      <w:pPr>
        <w:spacing w:after="120" w:line="240" w:lineRule="exact"/>
        <w:jc w:val="both"/>
        <w:rPr>
          <w:rFonts w:ascii="Arial" w:hAnsi="Arial"/>
          <w:sz w:val="22"/>
        </w:rPr>
      </w:pPr>
      <w:r>
        <w:rPr>
          <w:rFonts w:ascii="Arial" w:hAnsi="Arial"/>
          <w:i/>
          <w:iCs/>
          <w:sz w:val="22"/>
          <w:u w:val="single"/>
        </w:rPr>
        <w:t xml:space="preserve"> </w:t>
      </w:r>
      <w:r>
        <w:rPr>
          <w:rFonts w:ascii="Arial" w:hAnsi="Arial"/>
          <w:i/>
          <w:iCs/>
          <w:color w:val="FF0000"/>
          <w:sz w:val="18"/>
          <w:u w:val="single"/>
        </w:rPr>
        <w:t>(Institution)</w:t>
      </w:r>
      <w:r>
        <w:rPr>
          <w:rFonts w:ascii="Arial" w:hAnsi="Arial"/>
          <w:color w:val="FF0000"/>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t xml:space="preserve">Bidder: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5D02AB9" w14:textId="77777777" w:rsidR="00650A7A" w:rsidRDefault="00650A7A">
      <w:pPr>
        <w:spacing w:after="120" w:line="240" w:lineRule="exact"/>
        <w:jc w:val="both"/>
        <w:rPr>
          <w:rFonts w:ascii="Arial" w:hAnsi="Arial"/>
          <w:sz w:val="22"/>
        </w:rPr>
      </w:pPr>
      <w:r>
        <w:rPr>
          <w:rFonts w:ascii="Arial" w:hAnsi="Arial"/>
          <w:color w:val="FF0000"/>
          <w:sz w:val="22"/>
          <w:u w:val="single"/>
        </w:rPr>
        <w:t xml:space="preserve"> </w:t>
      </w:r>
      <w:r>
        <w:rPr>
          <w:rFonts w:ascii="Arial" w:hAnsi="Arial"/>
          <w:i/>
          <w:iCs/>
          <w:color w:val="FF0000"/>
          <w:sz w:val="18"/>
          <w:u w:val="single"/>
        </w:rPr>
        <w:t>(SCO-ID #.)</w:t>
      </w:r>
      <w:r>
        <w:rPr>
          <w:rFonts w:ascii="Arial" w:hAnsi="Arial"/>
          <w:sz w:val="22"/>
          <w:u w:val="single"/>
        </w:rPr>
        <w:t xml:space="preserv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t>Date:</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E03B162" w14:textId="77777777" w:rsidR="00650A7A" w:rsidRDefault="00650A7A">
      <w:pPr>
        <w:spacing w:line="240" w:lineRule="exact"/>
        <w:jc w:val="both"/>
        <w:rPr>
          <w:rFonts w:ascii="Arial" w:hAnsi="Arial"/>
          <w:sz w:val="22"/>
        </w:rPr>
      </w:pPr>
    </w:p>
    <w:p w14:paraId="0EB8BC98" w14:textId="77777777" w:rsidR="005467FD" w:rsidRPr="006A1376" w:rsidRDefault="00650A7A" w:rsidP="005467FD">
      <w:pPr>
        <w:tabs>
          <w:tab w:val="left" w:pos="864"/>
          <w:tab w:val="left" w:pos="1008"/>
          <w:tab w:val="left" w:pos="1584"/>
          <w:tab w:val="left" w:pos="2160"/>
          <w:tab w:val="left" w:pos="2592"/>
          <w:tab w:val="left" w:pos="5760"/>
        </w:tabs>
        <w:spacing w:line="240" w:lineRule="exact"/>
        <w:jc w:val="both"/>
        <w:rPr>
          <w:rFonts w:ascii="Arial" w:hAnsi="Arial" w:cs="Arial"/>
        </w:rPr>
      </w:pPr>
      <w:r>
        <w:rPr>
          <w:sz w:val="20"/>
        </w:rPr>
        <w:t xml:space="preserve">The undersigned, as bidder, hereby declares that the only person or persons interested in this proposal as principal or principals is or are named herein and that no other person than herein mentioned has any interest in this proposal or in the contract to be entered into; that this proposal is made without connection with any other person, company or parties making a bid or proposal; and that it is in all respects fair and in good faith without collusion or fraud.  The bidder further declares that he has examined the site of the work and the contract documents relative </w:t>
      </w:r>
      <w:proofErr w:type="gramStart"/>
      <w:r>
        <w:rPr>
          <w:sz w:val="20"/>
        </w:rPr>
        <w:t>thereto, and</w:t>
      </w:r>
      <w:proofErr w:type="gramEnd"/>
      <w:r>
        <w:rPr>
          <w:sz w:val="20"/>
        </w:rPr>
        <w:t xml:space="preserve"> has read all special provisions furnished prior to the opening of bids; that he has satisfied himself relative to the work to be performed.  The </w:t>
      </w:r>
      <w:r w:rsidRPr="005467FD">
        <w:rPr>
          <w:sz w:val="20"/>
        </w:rPr>
        <w:t xml:space="preserve">bidder further declares that he and his subcontractors have </w:t>
      </w:r>
      <w:r w:rsidRPr="00C23134">
        <w:rPr>
          <w:sz w:val="20"/>
        </w:rPr>
        <w:t xml:space="preserve">fully complied with NCGS 64, Article 2 </w:t>
      </w:r>
      <w:proofErr w:type="gramStart"/>
      <w:r w:rsidRPr="00C23134">
        <w:rPr>
          <w:sz w:val="20"/>
        </w:rPr>
        <w:t>in regards to</w:t>
      </w:r>
      <w:proofErr w:type="gramEnd"/>
      <w:r w:rsidRPr="00C23134">
        <w:rPr>
          <w:sz w:val="20"/>
        </w:rPr>
        <w:t xml:space="preserve"> E-Verification</w:t>
      </w:r>
      <w:r w:rsidR="005467FD" w:rsidRPr="00C23134">
        <w:rPr>
          <w:sz w:val="20"/>
        </w:rPr>
        <w:t xml:space="preserve"> as required by Section </w:t>
      </w:r>
      <w:proofErr w:type="gramStart"/>
      <w:r w:rsidR="005467FD" w:rsidRPr="00C23134">
        <w:rPr>
          <w:sz w:val="20"/>
        </w:rPr>
        <w:t>2.(</w:t>
      </w:r>
      <w:proofErr w:type="gramEnd"/>
      <w:r w:rsidR="005467FD" w:rsidRPr="00C23134">
        <w:rPr>
          <w:sz w:val="20"/>
        </w:rPr>
        <w:t>c) of Session Law 2013-418, codified as N.C. Gen. Stat. § 143-129(j).</w:t>
      </w:r>
    </w:p>
    <w:p w14:paraId="6027CB57" w14:textId="77777777" w:rsidR="00650A7A" w:rsidRDefault="00650A7A">
      <w:pPr>
        <w:pStyle w:val="BodyText2"/>
        <w:spacing w:after="120"/>
        <w:rPr>
          <w:sz w:val="20"/>
        </w:rPr>
      </w:pPr>
      <w:r>
        <w:rPr>
          <w:sz w:val="20"/>
        </w:rPr>
        <w:t>.</w:t>
      </w:r>
    </w:p>
    <w:p w14:paraId="71B0A451" w14:textId="77777777" w:rsidR="00650A7A" w:rsidRDefault="00650A7A">
      <w:pPr>
        <w:spacing w:after="120"/>
        <w:jc w:val="both"/>
        <w:rPr>
          <w:rFonts w:ascii="Arial" w:hAnsi="Arial"/>
          <w:sz w:val="20"/>
        </w:rPr>
      </w:pPr>
      <w:r>
        <w:rPr>
          <w:rFonts w:ascii="Arial" w:hAnsi="Arial"/>
          <w:sz w:val="22"/>
        </w:rPr>
        <w:t xml:space="preserve">The Bidder proposes and agrees if this proposal is accepted to contract with </w:t>
      </w:r>
      <w:r>
        <w:rPr>
          <w:rFonts w:ascii="Arial" w:hAnsi="Arial"/>
          <w:sz w:val="20"/>
        </w:rPr>
        <w:t xml:space="preserve">the </w:t>
      </w:r>
    </w:p>
    <w:p w14:paraId="209C9DDB" w14:textId="77777777" w:rsidR="00650A7A" w:rsidRDefault="00650A7A">
      <w:pPr>
        <w:spacing w:after="120"/>
        <w:jc w:val="both"/>
        <w:rPr>
          <w:rFonts w:ascii="Arial" w:hAnsi="Arial"/>
          <w:iCs/>
          <w:sz w:val="22"/>
          <w:u w:val="single"/>
        </w:rPr>
      </w:pPr>
      <w:r>
        <w:rPr>
          <w:rFonts w:ascii="Arial" w:hAnsi="Arial"/>
          <w:b/>
          <w:bCs/>
          <w:i/>
          <w:iCs/>
          <w:color w:val="FF0000"/>
          <w:sz w:val="20"/>
        </w:rPr>
        <w:t xml:space="preserve">   (</w:t>
      </w:r>
      <w:r>
        <w:rPr>
          <w:rFonts w:ascii="Arial" w:hAnsi="Arial"/>
          <w:i/>
          <w:iCs/>
          <w:color w:val="FF0000"/>
          <w:sz w:val="20"/>
          <w:u w:val="single"/>
        </w:rPr>
        <w:t>Trustees of Community College</w:t>
      </w:r>
      <w:r>
        <w:rPr>
          <w:rFonts w:ascii="Arial" w:hAnsi="Arial"/>
          <w:b/>
          <w:bCs/>
          <w:i/>
          <w:iCs/>
          <w:color w:val="FF0000"/>
          <w:sz w:val="20"/>
          <w:u w:val="single"/>
        </w:rPr>
        <w:t xml:space="preserve">) </w:t>
      </w:r>
      <w:proofErr w:type="gramStart"/>
      <w:r>
        <w:rPr>
          <w:rFonts w:ascii="Arial" w:hAnsi="Arial"/>
          <w:b/>
          <w:bCs/>
          <w:i/>
          <w:iCs/>
          <w:color w:val="FF0000"/>
          <w:sz w:val="22"/>
          <w:u w:val="single"/>
        </w:rPr>
        <w:t>or</w:t>
      </w:r>
      <w:r>
        <w:rPr>
          <w:rFonts w:ascii="Arial" w:hAnsi="Arial"/>
          <w:b/>
          <w:bCs/>
          <w:i/>
          <w:iCs/>
          <w:color w:val="FF0000"/>
          <w:sz w:val="20"/>
          <w:u w:val="single"/>
        </w:rPr>
        <w:t xml:space="preserve"> </w:t>
      </w:r>
      <w:r>
        <w:rPr>
          <w:rFonts w:ascii="Arial" w:hAnsi="Arial"/>
          <w:i/>
          <w:iCs/>
          <w:color w:val="FF0000"/>
          <w:sz w:val="20"/>
          <w:u w:val="single"/>
        </w:rPr>
        <w:t xml:space="preserve"> </w:t>
      </w:r>
      <w:r>
        <w:rPr>
          <w:rFonts w:ascii="Arial" w:hAnsi="Arial"/>
          <w:b/>
          <w:bCs/>
          <w:i/>
          <w:iCs/>
          <w:color w:val="FF0000"/>
          <w:sz w:val="20"/>
          <w:u w:val="single"/>
        </w:rPr>
        <w:t>(</w:t>
      </w:r>
      <w:proofErr w:type="gramEnd"/>
      <w:r>
        <w:rPr>
          <w:rFonts w:ascii="Arial" w:hAnsi="Arial"/>
          <w:i/>
          <w:iCs/>
          <w:color w:val="FF0000"/>
          <w:sz w:val="20"/>
          <w:u w:val="single"/>
        </w:rPr>
        <w:t xml:space="preserve">State of </w:t>
      </w:r>
      <w:smartTag w:uri="urn:schemas-microsoft-com:office:smarttags" w:element="State">
        <w:smartTag w:uri="urn:schemas-microsoft-com:office:smarttags" w:element="place">
          <w:r>
            <w:rPr>
              <w:rFonts w:ascii="Arial" w:hAnsi="Arial"/>
              <w:i/>
              <w:iCs/>
              <w:color w:val="FF0000"/>
              <w:sz w:val="20"/>
              <w:u w:val="single"/>
            </w:rPr>
            <w:t>North Carolina</w:t>
          </w:r>
        </w:smartTag>
      </w:smartTag>
      <w:r>
        <w:rPr>
          <w:rFonts w:ascii="Arial" w:hAnsi="Arial"/>
          <w:i/>
          <w:iCs/>
          <w:color w:val="FF0000"/>
          <w:sz w:val="20"/>
          <w:u w:val="single"/>
        </w:rPr>
        <w:t xml:space="preserve"> through the </w:t>
      </w:r>
      <w:r>
        <w:rPr>
          <w:rFonts w:ascii="Arial" w:hAnsi="Arial"/>
          <w:i/>
          <w:color w:val="FF0000"/>
          <w:sz w:val="20"/>
          <w:u w:val="single"/>
        </w:rPr>
        <w:t>(Agency, Department or Institution)</w:t>
      </w:r>
      <w:r>
        <w:rPr>
          <w:rFonts w:ascii="Arial" w:hAnsi="Arial"/>
          <w:b/>
          <w:bCs/>
          <w:i/>
          <w:color w:val="FF0000"/>
          <w:sz w:val="20"/>
          <w:u w:val="single"/>
        </w:rPr>
        <w:t>)</w:t>
      </w:r>
    </w:p>
    <w:p w14:paraId="336099B9" w14:textId="77777777" w:rsidR="00650A7A" w:rsidRDefault="00650A7A">
      <w:pPr>
        <w:pStyle w:val="BodyText2"/>
        <w:spacing w:after="120"/>
        <w:rPr>
          <w:u w:val="single"/>
        </w:rPr>
      </w:pPr>
      <w:r>
        <w:t>in the form of contract specified below, to furnish all necessary mate</w:t>
      </w:r>
      <w:r>
        <w:softHyphen/>
        <w:t>rials, equipment, machinery, tools, apparatus, means of transpor</w:t>
      </w:r>
      <w:r>
        <w:softHyphen/>
        <w:t xml:space="preserve">tation and labor necessary to complete the construction of </w:t>
      </w:r>
    </w:p>
    <w:p w14:paraId="1BF62CC5" w14:textId="77777777" w:rsidR="00650A7A" w:rsidRDefault="00650A7A">
      <w:pPr>
        <w:spacing w:after="120" w:line="240" w:lineRule="exact"/>
        <w:jc w:val="center"/>
        <w:rPr>
          <w:rFonts w:ascii="Arial" w:hAnsi="Arial"/>
          <w:sz w:val="20"/>
        </w:rPr>
      </w:pPr>
      <w:r>
        <w:rPr>
          <w:rFonts w:ascii="Arial" w:hAnsi="Arial"/>
          <w:color w:val="FF0000"/>
          <w:sz w:val="20"/>
          <w:u w:val="single"/>
        </w:rPr>
        <w:t>(</w:t>
      </w:r>
      <w:r>
        <w:rPr>
          <w:rFonts w:ascii="Arial" w:hAnsi="Arial"/>
          <w:i/>
          <w:color w:val="FF0000"/>
          <w:sz w:val="20"/>
          <w:u w:val="single"/>
        </w:rPr>
        <w:t>Title or Brief Description of Work Scope)</w:t>
      </w:r>
    </w:p>
    <w:p w14:paraId="4E203DE2" w14:textId="77777777" w:rsidR="00650A7A" w:rsidRDefault="00650A7A">
      <w:pPr>
        <w:pStyle w:val="BodyText2"/>
        <w:spacing w:after="120" w:line="240" w:lineRule="exact"/>
      </w:pPr>
      <w:r>
        <w:t xml:space="preserve">in full in complete accordance with the plans, specifications and contract documents, to the full and entire satisfaction of the </w:t>
      </w:r>
      <w:r>
        <w:rPr>
          <w:color w:val="FF0000"/>
        </w:rPr>
        <w:t xml:space="preserve">State of </w:t>
      </w:r>
      <w:smartTag w:uri="urn:schemas-microsoft-com:office:smarttags" w:element="State">
        <w:smartTag w:uri="urn:schemas-microsoft-com:office:smarttags" w:element="place">
          <w:r>
            <w:rPr>
              <w:color w:val="FF0000"/>
            </w:rPr>
            <w:t>North Carolina</w:t>
          </w:r>
        </w:smartTag>
      </w:smartTag>
      <w:r>
        <w:t>, and the</w:t>
      </w:r>
    </w:p>
    <w:p w14:paraId="45F2E968" w14:textId="77777777" w:rsidR="00650A7A" w:rsidRDefault="00650A7A">
      <w:pPr>
        <w:spacing w:after="120" w:line="240" w:lineRule="exact"/>
        <w:jc w:val="center"/>
        <w:rPr>
          <w:rFonts w:ascii="Arial" w:hAnsi="Arial"/>
          <w:sz w:val="20"/>
          <w:u w:val="single"/>
        </w:rPr>
      </w:pPr>
      <w:r>
        <w:rPr>
          <w:rFonts w:ascii="Arial" w:hAnsi="Arial"/>
          <w:color w:val="FF0000"/>
          <w:sz w:val="20"/>
          <w:u w:val="single"/>
        </w:rPr>
        <w:t>(</w:t>
      </w:r>
      <w:r>
        <w:rPr>
          <w:rFonts w:ascii="Arial" w:hAnsi="Arial"/>
          <w:i/>
          <w:color w:val="FF0000"/>
          <w:sz w:val="20"/>
          <w:u w:val="single"/>
        </w:rPr>
        <w:t>Agency, Department or Institution and Designer</w:t>
      </w:r>
      <w:r>
        <w:rPr>
          <w:rFonts w:ascii="Arial" w:hAnsi="Arial"/>
          <w:color w:val="FF0000"/>
          <w:sz w:val="20"/>
          <w:u w:val="single"/>
        </w:rPr>
        <w:t>)</w:t>
      </w:r>
    </w:p>
    <w:p w14:paraId="12F1209D" w14:textId="77777777" w:rsidR="00650A7A" w:rsidRDefault="00650A7A">
      <w:pPr>
        <w:pStyle w:val="BodyText2"/>
        <w:spacing w:after="120" w:line="240" w:lineRule="exact"/>
      </w:pPr>
      <w:r>
        <w:t>with a definite understanding that no money will be allowed for extra work except as set forth in the General Conditions and the contract documents, for the sum of:</w:t>
      </w:r>
    </w:p>
    <w:p w14:paraId="477CD4BE" w14:textId="77777777" w:rsidR="00650A7A" w:rsidRDefault="00650A7A">
      <w:pPr>
        <w:pStyle w:val="BodyText2"/>
        <w:spacing w:after="120" w:line="240" w:lineRule="exact"/>
      </w:pPr>
    </w:p>
    <w:p w14:paraId="1AFA4F39" w14:textId="77777777" w:rsidR="00650A7A" w:rsidRDefault="00650A7A">
      <w:pPr>
        <w:jc w:val="both"/>
        <w:rPr>
          <w:rFonts w:ascii="Arial" w:hAnsi="Arial"/>
          <w:bCs/>
          <w:u w:val="double"/>
        </w:rPr>
      </w:pPr>
      <w:r>
        <w:rPr>
          <w:rFonts w:ascii="Arial" w:hAnsi="Arial"/>
          <w:b/>
          <w:caps/>
          <w:u w:val="double"/>
        </w:rPr>
        <w:t>Single Prime contract</w:t>
      </w:r>
      <w:r>
        <w:rPr>
          <w:rFonts w:ascii="Arial" w:hAnsi="Arial"/>
          <w:bCs/>
          <w:caps/>
          <w:u w:val="double"/>
        </w:rPr>
        <w:t>:</w:t>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p>
    <w:p w14:paraId="0FBDFB27" w14:textId="77777777" w:rsidR="00650A7A" w:rsidRDefault="00650A7A">
      <w:pPr>
        <w:spacing w:line="240" w:lineRule="exact"/>
        <w:jc w:val="both"/>
        <w:rPr>
          <w:rFonts w:ascii="Arial" w:hAnsi="Arial"/>
          <w:bCs/>
          <w:sz w:val="20"/>
          <w:u w:val="double"/>
        </w:rPr>
      </w:pPr>
    </w:p>
    <w:p w14:paraId="0658B88D" w14:textId="77777777" w:rsidR="00650A7A" w:rsidRDefault="00650A7A">
      <w:pPr>
        <w:spacing w:line="240" w:lineRule="exact"/>
        <w:jc w:val="both"/>
        <w:rPr>
          <w:rFonts w:ascii="Arial" w:hAnsi="Arial"/>
          <w:sz w:val="22"/>
        </w:rPr>
      </w:pPr>
      <w:r>
        <w:rPr>
          <w:rFonts w:ascii="Arial" w:hAnsi="Arial"/>
          <w:sz w:val="22"/>
        </w:rPr>
        <w:t>Base Bid:</w:t>
      </w:r>
    </w:p>
    <w:p w14:paraId="14ACA13D" w14:textId="77777777" w:rsidR="00650A7A" w:rsidRDefault="00650A7A">
      <w:pPr>
        <w:spacing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rPr>
        <w:t>Dollars(</w:t>
      </w:r>
      <w:proofErr w:type="gramEnd"/>
      <w:r>
        <w:rPr>
          <w:rFonts w:ascii="Arial" w:hAnsi="Arial"/>
          <w:sz w:val="22"/>
        </w:rPr>
        <w:t>$)</w:t>
      </w:r>
      <w:r>
        <w:rPr>
          <w:rFonts w:ascii="Arial" w:hAnsi="Arial"/>
          <w:sz w:val="22"/>
          <w:u w:val="single"/>
        </w:rPr>
        <w:tab/>
      </w:r>
      <w:r>
        <w:rPr>
          <w:rFonts w:ascii="Arial" w:hAnsi="Arial"/>
          <w:sz w:val="22"/>
          <w:u w:val="single"/>
        </w:rPr>
        <w:tab/>
      </w:r>
      <w:r>
        <w:rPr>
          <w:rFonts w:ascii="Arial" w:hAnsi="Arial"/>
          <w:sz w:val="22"/>
          <w:u w:val="single"/>
        </w:rPr>
        <w:tab/>
      </w:r>
    </w:p>
    <w:p w14:paraId="3DB2547D" w14:textId="77777777" w:rsidR="00650A7A" w:rsidRDefault="00650A7A">
      <w:pPr>
        <w:jc w:val="both"/>
        <w:rPr>
          <w:rFonts w:ascii="Arial" w:hAnsi="Arial"/>
          <w:sz w:val="16"/>
        </w:rPr>
      </w:pPr>
    </w:p>
    <w:p w14:paraId="7D600324" w14:textId="77777777" w:rsidR="00650A7A" w:rsidRDefault="00650A7A">
      <w:pPr>
        <w:jc w:val="both"/>
        <w:rPr>
          <w:rFonts w:ascii="Arial" w:hAnsi="Arial"/>
          <w:sz w:val="16"/>
        </w:rPr>
      </w:pPr>
    </w:p>
    <w:p w14:paraId="67658412" w14:textId="77777777" w:rsidR="00650A7A" w:rsidRDefault="00650A7A">
      <w:pPr>
        <w:jc w:val="both"/>
        <w:rPr>
          <w:rFonts w:ascii="Arial" w:hAnsi="Arial"/>
          <w:sz w:val="16"/>
        </w:rPr>
      </w:pPr>
    </w:p>
    <w:p w14:paraId="3C889A74" w14:textId="77777777" w:rsidR="00650A7A" w:rsidRDefault="00650A7A">
      <w:pPr>
        <w:jc w:val="both"/>
        <w:rPr>
          <w:rFonts w:ascii="Arial" w:hAnsi="Arial"/>
          <w:sz w:val="20"/>
        </w:rPr>
      </w:pPr>
      <w:r>
        <w:rPr>
          <w:rFonts w:ascii="Arial" w:hAnsi="Arial"/>
          <w:sz w:val="20"/>
        </w:rPr>
        <w:t>General Subcontractor: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Plumbing Subcontractor:</w:t>
      </w:r>
    </w:p>
    <w:p w14:paraId="5F9A2DE7" w14:textId="77777777" w:rsidR="00650A7A" w:rsidRDefault="00650A7A">
      <w:pPr>
        <w:jc w:val="both"/>
        <w:rPr>
          <w:rFonts w:ascii="Arial" w:hAnsi="Arial"/>
          <w:sz w:val="20"/>
        </w:rPr>
      </w:pPr>
    </w:p>
    <w:p w14:paraId="38DFE7FC" w14:textId="77777777" w:rsidR="00650A7A" w:rsidRDefault="00650A7A">
      <w:pPr>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r>
        <w:rPr>
          <w:rFonts w:ascii="Arial" w:hAnsi="Arial"/>
          <w:sz w:val="22"/>
        </w:rPr>
        <w:t>Lic</w:t>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proofErr w:type="spellStart"/>
      <w:r>
        <w:rPr>
          <w:rFonts w:ascii="Arial" w:hAnsi="Arial"/>
          <w:sz w:val="22"/>
        </w:rPr>
        <w:t>Lic</w:t>
      </w:r>
      <w:proofErr w:type="spellEnd"/>
      <w:r>
        <w:rPr>
          <w:rFonts w:ascii="Arial" w:hAnsi="Arial"/>
          <w:sz w:val="22"/>
          <w:u w:val="single"/>
        </w:rPr>
        <w:tab/>
      </w:r>
      <w:r>
        <w:rPr>
          <w:rFonts w:ascii="Arial" w:hAnsi="Arial"/>
          <w:sz w:val="22"/>
          <w:u w:val="single"/>
        </w:rPr>
        <w:tab/>
      </w:r>
    </w:p>
    <w:p w14:paraId="00D38C10" w14:textId="77777777" w:rsidR="00650A7A" w:rsidRDefault="00650A7A">
      <w:pPr>
        <w:jc w:val="both"/>
        <w:rPr>
          <w:rFonts w:ascii="Arial" w:hAnsi="Arial"/>
          <w:sz w:val="16"/>
        </w:rPr>
      </w:pPr>
    </w:p>
    <w:p w14:paraId="4EB0E94D" w14:textId="77777777" w:rsidR="00650A7A" w:rsidRDefault="00650A7A">
      <w:pPr>
        <w:pStyle w:val="BodyText2"/>
        <w:rPr>
          <w:sz w:val="20"/>
        </w:rPr>
      </w:pPr>
      <w:r>
        <w:rPr>
          <w:sz w:val="20"/>
        </w:rPr>
        <w:t>Mechanical Subcontractor:</w:t>
      </w:r>
      <w:r>
        <w:rPr>
          <w:sz w:val="20"/>
        </w:rPr>
        <w:tab/>
      </w:r>
      <w:r>
        <w:rPr>
          <w:sz w:val="20"/>
        </w:rPr>
        <w:tab/>
      </w:r>
      <w:r>
        <w:rPr>
          <w:sz w:val="20"/>
        </w:rPr>
        <w:tab/>
      </w:r>
      <w:r>
        <w:rPr>
          <w:sz w:val="20"/>
        </w:rPr>
        <w:tab/>
        <w:t>Electrical Subcontractor:</w:t>
      </w:r>
    </w:p>
    <w:p w14:paraId="73F2FE3F" w14:textId="77777777" w:rsidR="00650A7A" w:rsidRDefault="00650A7A">
      <w:pPr>
        <w:pStyle w:val="BodyText2"/>
        <w:rPr>
          <w:sz w:val="20"/>
        </w:rPr>
      </w:pPr>
    </w:p>
    <w:p w14:paraId="4C10A2EF" w14:textId="77777777" w:rsidR="00650A7A" w:rsidRDefault="00650A7A">
      <w:pPr>
        <w:spacing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r>
        <w:rPr>
          <w:rFonts w:ascii="Arial" w:hAnsi="Arial"/>
          <w:sz w:val="22"/>
        </w:rPr>
        <w:t>Lic</w:t>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proofErr w:type="spellStart"/>
      <w:r>
        <w:rPr>
          <w:rFonts w:ascii="Arial" w:hAnsi="Arial"/>
          <w:sz w:val="22"/>
        </w:rPr>
        <w:t>Lic</w:t>
      </w:r>
      <w:proofErr w:type="spellEnd"/>
      <w:r>
        <w:rPr>
          <w:rFonts w:ascii="Arial" w:hAnsi="Arial"/>
          <w:sz w:val="22"/>
          <w:u w:val="single"/>
        </w:rPr>
        <w:tab/>
      </w:r>
      <w:r>
        <w:rPr>
          <w:rFonts w:ascii="Arial" w:hAnsi="Arial"/>
          <w:sz w:val="22"/>
          <w:u w:val="single"/>
        </w:rPr>
        <w:tab/>
      </w:r>
    </w:p>
    <w:p w14:paraId="354781F8" w14:textId="77777777" w:rsidR="00650A7A" w:rsidRDefault="00650A7A">
      <w:pPr>
        <w:jc w:val="both"/>
        <w:rPr>
          <w:rFonts w:ascii="Arial" w:hAnsi="Arial"/>
          <w:sz w:val="16"/>
          <w:u w:val="single"/>
        </w:rPr>
      </w:pPr>
    </w:p>
    <w:p w14:paraId="1351C417" w14:textId="77777777" w:rsidR="00650A7A" w:rsidRDefault="00650A7A">
      <w:pPr>
        <w:jc w:val="both"/>
        <w:rPr>
          <w:rFonts w:ascii="Arial" w:hAnsi="Arial"/>
          <w:sz w:val="16"/>
          <w:u w:val="single"/>
        </w:rPr>
      </w:pPr>
    </w:p>
    <w:p w14:paraId="42DC5449" w14:textId="77777777" w:rsidR="00650A7A" w:rsidRDefault="00650A7A">
      <w:pPr>
        <w:jc w:val="both"/>
        <w:rPr>
          <w:rFonts w:ascii="Arial" w:hAnsi="Arial" w:cs="Arial"/>
          <w:sz w:val="16"/>
        </w:rPr>
      </w:pPr>
      <w:r>
        <w:rPr>
          <w:rFonts w:ascii="Arial" w:hAnsi="Arial" w:cs="Arial"/>
          <w:sz w:val="16"/>
        </w:rPr>
        <w:t>GS143-128(d) requires all single prime bidders to identify their subcontractors for the above subdivisions of work.  A contractor whose bid is accepted shall not substitute any person as subcontractor in the place of the subcontractor listed in the original bid, except (i) if the listed subcontractor's bid is later determined by the contractor to be non-responsible or non-responsive or the listed subcontractor refuses to enter into a contract for the complete performance of the bid work, or (ii) with the approval of the awarding authority for good cause shown by the contractor.</w:t>
      </w:r>
    </w:p>
    <w:p w14:paraId="199A5BA0" w14:textId="77777777" w:rsidR="00650A7A" w:rsidRDefault="00650A7A">
      <w:pPr>
        <w:jc w:val="both"/>
        <w:rPr>
          <w:rFonts w:ascii="Arial" w:hAnsi="Arial"/>
          <w:bCs/>
          <w:caps/>
          <w:u w:val="double"/>
        </w:rPr>
      </w:pPr>
      <w:r>
        <w:rPr>
          <w:rFonts w:ascii="Arial" w:hAnsi="Arial"/>
          <w:b/>
          <w:caps/>
          <w:u w:val="double"/>
        </w:rPr>
        <w:lastRenderedPageBreak/>
        <w:t>Separate Prime contracts</w:t>
      </w:r>
      <w:proofErr w:type="gramStart"/>
      <w:r>
        <w:rPr>
          <w:rFonts w:ascii="Arial" w:hAnsi="Arial"/>
          <w:bCs/>
          <w:caps/>
          <w:u w:val="double"/>
        </w:rPr>
        <w:t xml:space="preserve">:  </w:t>
      </w:r>
      <w:r>
        <w:rPr>
          <w:rFonts w:ascii="Arial" w:hAnsi="Arial"/>
          <w:bCs/>
          <w:caps/>
          <w:color w:val="FF0000"/>
          <w:u w:val="double"/>
        </w:rPr>
        <w:t>(</w:t>
      </w:r>
      <w:proofErr w:type="gramEnd"/>
      <w:r>
        <w:rPr>
          <w:rFonts w:ascii="Arial" w:hAnsi="Arial"/>
          <w:bCs/>
          <w:i/>
          <w:iCs/>
          <w:color w:val="FF0000"/>
          <w:sz w:val="22"/>
          <w:u w:val="double"/>
        </w:rPr>
        <w:t>For</w:t>
      </w:r>
      <w:r>
        <w:rPr>
          <w:rFonts w:ascii="Arial" w:hAnsi="Arial"/>
          <w:bCs/>
          <w:caps/>
          <w:sz w:val="22"/>
          <w:u w:val="double"/>
        </w:rPr>
        <w:t xml:space="preserve"> </w:t>
      </w:r>
      <w:r>
        <w:rPr>
          <w:rFonts w:ascii="Arial" w:hAnsi="Arial"/>
          <w:bCs/>
          <w:i/>
          <w:iCs/>
          <w:color w:val="FF0000"/>
          <w:sz w:val="22"/>
          <w:u w:val="double"/>
        </w:rPr>
        <w:t>Separate or</w:t>
      </w:r>
      <w:r>
        <w:rPr>
          <w:rFonts w:ascii="Arial" w:hAnsi="Arial"/>
          <w:bCs/>
          <w:caps/>
          <w:sz w:val="22"/>
          <w:u w:val="double"/>
        </w:rPr>
        <w:t xml:space="preserve"> </w:t>
      </w:r>
      <w:r>
        <w:rPr>
          <w:rFonts w:ascii="Arial" w:hAnsi="Arial"/>
          <w:bCs/>
          <w:i/>
          <w:iCs/>
          <w:color w:val="FF0000"/>
          <w:sz w:val="22"/>
          <w:u w:val="double"/>
        </w:rPr>
        <w:t>Dual Bidding only</w:t>
      </w:r>
      <w:r>
        <w:rPr>
          <w:rFonts w:ascii="Arial" w:hAnsi="Arial"/>
          <w:bCs/>
          <w:caps/>
          <w:color w:val="FF0000"/>
          <w:u w:val="double"/>
        </w:rPr>
        <w:t>)</w:t>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p>
    <w:p w14:paraId="51B9BA34" w14:textId="77777777" w:rsidR="00650A7A" w:rsidRDefault="00650A7A">
      <w:pPr>
        <w:jc w:val="both"/>
        <w:rPr>
          <w:rFonts w:ascii="Arial" w:hAnsi="Arial"/>
          <w:bCs/>
          <w:sz w:val="22"/>
        </w:rPr>
      </w:pPr>
    </w:p>
    <w:p w14:paraId="5D2935C1" w14:textId="77777777" w:rsidR="00650A7A" w:rsidRDefault="00650A7A">
      <w:pPr>
        <w:spacing w:after="120" w:line="240" w:lineRule="exact"/>
        <w:jc w:val="both"/>
        <w:rPr>
          <w:rFonts w:ascii="Arial" w:hAnsi="Arial"/>
          <w:sz w:val="22"/>
          <w:u w:val="single"/>
        </w:rPr>
      </w:pPr>
      <w:r>
        <w:rPr>
          <w:rFonts w:ascii="Arial" w:hAnsi="Arial"/>
          <w:b/>
          <w:sz w:val="22"/>
          <w:u w:val="single"/>
        </w:rPr>
        <w:t>GENERAL CONSTRUCTION CONTRACT:</w:t>
      </w:r>
      <w:r>
        <w:rPr>
          <w:rFonts w:ascii="Arial" w:hAnsi="Arial"/>
          <w:sz w:val="22"/>
          <w:u w:val="single"/>
        </w:rPr>
        <w:t xml:space="preserve">  </w:t>
      </w:r>
    </w:p>
    <w:p w14:paraId="1100174A" w14:textId="77777777" w:rsidR="00650A7A" w:rsidRDefault="00650A7A">
      <w:pPr>
        <w:pStyle w:val="BodyText2"/>
        <w:spacing w:after="120" w:line="240" w:lineRule="exact"/>
      </w:pPr>
      <w:r>
        <w:t>Base Bid:</w:t>
      </w:r>
    </w:p>
    <w:p w14:paraId="4B8A341E" w14:textId="77777777" w:rsidR="00650A7A" w:rsidRDefault="00650A7A">
      <w:pPr>
        <w:widowControl w:val="0"/>
        <w:spacing w:after="120"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0FFE529F" w14:textId="77777777" w:rsidR="00650A7A" w:rsidRDefault="00650A7A">
      <w:pPr>
        <w:spacing w:after="120" w:line="240" w:lineRule="exact"/>
        <w:jc w:val="both"/>
        <w:rPr>
          <w:rFonts w:ascii="Arial" w:hAnsi="Arial"/>
          <w:sz w:val="22"/>
          <w:u w:val="single"/>
        </w:rPr>
      </w:pPr>
      <w:r>
        <w:rPr>
          <w:rFonts w:ascii="Arial" w:hAnsi="Arial"/>
          <w:b/>
          <w:sz w:val="22"/>
          <w:u w:val="single"/>
        </w:rPr>
        <w:t>PLUMBING CONTRACT:</w:t>
      </w:r>
      <w:r>
        <w:rPr>
          <w:rFonts w:ascii="Arial" w:hAnsi="Arial"/>
          <w:sz w:val="22"/>
          <w:u w:val="single"/>
        </w:rPr>
        <w:t xml:space="preserve"> </w:t>
      </w:r>
    </w:p>
    <w:p w14:paraId="2AB44A92" w14:textId="77777777" w:rsidR="00650A7A" w:rsidRDefault="00650A7A">
      <w:pPr>
        <w:spacing w:after="120" w:line="240" w:lineRule="exact"/>
        <w:jc w:val="both"/>
        <w:rPr>
          <w:rFonts w:ascii="Arial" w:hAnsi="Arial"/>
          <w:sz w:val="22"/>
          <w:u w:val="single"/>
        </w:rPr>
      </w:pPr>
      <w:r>
        <w:rPr>
          <w:rFonts w:ascii="Arial" w:hAnsi="Arial"/>
          <w:sz w:val="22"/>
        </w:rPr>
        <w:t>Base Bid:</w:t>
      </w:r>
    </w:p>
    <w:p w14:paraId="619D8E57" w14:textId="77777777" w:rsidR="00650A7A" w:rsidRDefault="00650A7A">
      <w:pPr>
        <w:spacing w:after="120"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r>
        <w:rPr>
          <w:rFonts w:ascii="Arial" w:hAnsi="Arial"/>
          <w:sz w:val="22"/>
          <w:u w:val="single"/>
        </w:rPr>
        <w:tab/>
      </w:r>
      <w:r>
        <w:rPr>
          <w:rFonts w:ascii="Arial" w:hAnsi="Arial"/>
          <w:sz w:val="22"/>
          <w:u w:val="single"/>
        </w:rPr>
        <w:tab/>
      </w:r>
      <w:r>
        <w:rPr>
          <w:rFonts w:ascii="Arial" w:hAnsi="Arial"/>
          <w:sz w:val="22"/>
          <w:u w:val="single"/>
        </w:rPr>
        <w:tab/>
        <w:t xml:space="preserve">          </w:t>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746A8E7F" w14:textId="77777777" w:rsidR="00650A7A" w:rsidRDefault="00650A7A">
      <w:pPr>
        <w:spacing w:after="120" w:line="240" w:lineRule="exact"/>
        <w:jc w:val="both"/>
        <w:rPr>
          <w:rFonts w:ascii="Arial" w:hAnsi="Arial"/>
          <w:b/>
          <w:sz w:val="22"/>
          <w:u w:val="single"/>
        </w:rPr>
      </w:pPr>
      <w:r>
        <w:rPr>
          <w:rFonts w:ascii="Arial" w:hAnsi="Arial"/>
          <w:b/>
          <w:sz w:val="22"/>
          <w:u w:val="single"/>
        </w:rPr>
        <w:t>HEATING, VENTILATION AND AIR CONDITIONING CONTRACT:</w:t>
      </w:r>
    </w:p>
    <w:p w14:paraId="36E997BF" w14:textId="77777777" w:rsidR="00650A7A" w:rsidRDefault="00650A7A">
      <w:pPr>
        <w:spacing w:after="120" w:line="240" w:lineRule="exact"/>
        <w:jc w:val="both"/>
        <w:rPr>
          <w:rFonts w:ascii="Arial" w:hAnsi="Arial"/>
          <w:sz w:val="22"/>
        </w:rPr>
      </w:pPr>
      <w:r>
        <w:rPr>
          <w:rFonts w:ascii="Arial" w:hAnsi="Arial"/>
          <w:sz w:val="22"/>
        </w:rPr>
        <w:t>Base Bid:</w:t>
      </w:r>
    </w:p>
    <w:p w14:paraId="3A6F4CBC" w14:textId="77777777" w:rsidR="00650A7A" w:rsidRDefault="00650A7A">
      <w:pPr>
        <w:spacing w:after="120"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5ADF93AC" w14:textId="77777777" w:rsidR="00650A7A" w:rsidRDefault="00650A7A">
      <w:pPr>
        <w:spacing w:after="120" w:line="240" w:lineRule="exact"/>
        <w:jc w:val="both"/>
        <w:rPr>
          <w:rFonts w:ascii="Arial" w:hAnsi="Arial"/>
          <w:sz w:val="22"/>
          <w:u w:val="single"/>
        </w:rPr>
      </w:pPr>
      <w:r>
        <w:rPr>
          <w:rFonts w:ascii="Arial" w:hAnsi="Arial"/>
          <w:b/>
          <w:sz w:val="22"/>
          <w:u w:val="single"/>
        </w:rPr>
        <w:t>ELECTRICAL CONTRACT:</w:t>
      </w:r>
      <w:r>
        <w:rPr>
          <w:rFonts w:ascii="Arial" w:hAnsi="Arial"/>
          <w:sz w:val="22"/>
          <w:u w:val="single"/>
        </w:rPr>
        <w:t xml:space="preserve">  </w:t>
      </w:r>
    </w:p>
    <w:p w14:paraId="4E312359" w14:textId="77777777" w:rsidR="00650A7A" w:rsidRDefault="00650A7A">
      <w:pPr>
        <w:spacing w:after="120" w:line="240" w:lineRule="exact"/>
        <w:jc w:val="both"/>
        <w:rPr>
          <w:rFonts w:ascii="Arial" w:hAnsi="Arial"/>
          <w:sz w:val="22"/>
        </w:rPr>
      </w:pPr>
      <w:r>
        <w:rPr>
          <w:rFonts w:ascii="Arial" w:hAnsi="Arial"/>
          <w:sz w:val="22"/>
        </w:rPr>
        <w:t xml:space="preserve">Base Bid:  </w:t>
      </w:r>
    </w:p>
    <w:p w14:paraId="4E25DC75" w14:textId="77777777" w:rsidR="00650A7A" w:rsidRDefault="00650A7A">
      <w:pPr>
        <w:spacing w:after="120"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1D874727" w14:textId="77777777" w:rsidR="00650A7A" w:rsidRDefault="00650A7A">
      <w:pPr>
        <w:spacing w:line="240" w:lineRule="exact"/>
        <w:jc w:val="both"/>
        <w:rPr>
          <w:rFonts w:ascii="Arial" w:hAnsi="Arial"/>
          <w:sz w:val="22"/>
        </w:rPr>
      </w:pPr>
    </w:p>
    <w:p w14:paraId="69C1640E" w14:textId="77777777" w:rsidR="00650A7A" w:rsidRDefault="00650A7A">
      <w:pPr>
        <w:spacing w:line="240" w:lineRule="exact"/>
        <w:jc w:val="both"/>
        <w:rPr>
          <w:rFonts w:ascii="Arial" w:hAnsi="Arial"/>
          <w:sz w:val="22"/>
        </w:rPr>
      </w:pPr>
      <w:r>
        <w:rPr>
          <w:rFonts w:ascii="Arial" w:hAnsi="Arial"/>
          <w:sz w:val="22"/>
        </w:rPr>
        <w:t xml:space="preserve">Under separate prime contracts, the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color w:val="FF0000"/>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w:t>
      </w:r>
      <w:proofErr w:type="gramStart"/>
      <w:r>
        <w:rPr>
          <w:rFonts w:ascii="Arial" w:hAnsi="Arial"/>
          <w:sz w:val="22"/>
        </w:rPr>
        <w:t>Contractor</w:t>
      </w:r>
      <w:proofErr w:type="gramEnd"/>
      <w:r>
        <w:rPr>
          <w:rFonts w:ascii="Arial" w:hAnsi="Arial"/>
          <w:sz w:val="22"/>
        </w:rPr>
        <w:t xml:space="preserve"> shall act as project expediter for all prime contracts.  See Supplementary General Conditions. </w:t>
      </w:r>
    </w:p>
    <w:p w14:paraId="3B285277" w14:textId="77777777" w:rsidR="00650A7A" w:rsidRDefault="00650A7A">
      <w:pPr>
        <w:spacing w:line="240" w:lineRule="exact"/>
        <w:jc w:val="both"/>
        <w:rPr>
          <w:rFonts w:ascii="Arial" w:hAnsi="Arial"/>
          <w:sz w:val="22"/>
        </w:rPr>
      </w:pPr>
    </w:p>
    <w:p w14:paraId="14F06FDB" w14:textId="77777777" w:rsidR="00650A7A" w:rsidRDefault="00650A7A">
      <w:pPr>
        <w:spacing w:line="240" w:lineRule="exact"/>
        <w:jc w:val="both"/>
        <w:rPr>
          <w:rFonts w:ascii="Arial" w:hAnsi="Arial"/>
          <w:sz w:val="22"/>
        </w:rPr>
      </w:pPr>
    </w:p>
    <w:p w14:paraId="66FFE91E" w14:textId="77777777" w:rsidR="00650A7A" w:rsidRDefault="00650A7A">
      <w:pPr>
        <w:jc w:val="both"/>
        <w:rPr>
          <w:rFonts w:ascii="Arial" w:hAnsi="Arial"/>
          <w:b/>
          <w:sz w:val="22"/>
          <w:u w:val="double"/>
        </w:rPr>
      </w:pPr>
      <w:r>
        <w:rPr>
          <w:rFonts w:ascii="Arial" w:hAnsi="Arial"/>
          <w:b/>
          <w:sz w:val="22"/>
          <w:u w:val="double"/>
        </w:rPr>
        <w:t xml:space="preserve">ALTERNATES: </w:t>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i/>
          <w:sz w:val="22"/>
          <w:u w:val="double"/>
        </w:rPr>
        <w:tab/>
      </w:r>
    </w:p>
    <w:p w14:paraId="029F0576" w14:textId="77777777" w:rsidR="00650A7A" w:rsidRDefault="00650A7A">
      <w:pPr>
        <w:jc w:val="both"/>
        <w:rPr>
          <w:rFonts w:ascii="Arial" w:hAnsi="Arial"/>
          <w:sz w:val="20"/>
          <w:u w:val="single"/>
        </w:rPr>
      </w:pPr>
      <w:r>
        <w:rPr>
          <w:rFonts w:ascii="Arial" w:hAnsi="Arial"/>
          <w:sz w:val="20"/>
        </w:rPr>
        <w:t xml:space="preserve">Should any of the </w:t>
      </w:r>
      <w:proofErr w:type="gramStart"/>
      <w:r>
        <w:rPr>
          <w:rFonts w:ascii="Arial" w:hAnsi="Arial"/>
          <w:sz w:val="20"/>
        </w:rPr>
        <w:t>alternates as</w:t>
      </w:r>
      <w:proofErr w:type="gramEnd"/>
      <w:r>
        <w:rPr>
          <w:rFonts w:ascii="Arial" w:hAnsi="Arial"/>
          <w:sz w:val="20"/>
        </w:rPr>
        <w:t xml:space="preserve"> described in the contract documents be accepted, the amount written below shall be the amount to be "added to" or "deducted from" the base bid.  (Strike out "Add" or "Deduct" as appropriate.) </w:t>
      </w:r>
      <w:r>
        <w:rPr>
          <w:rFonts w:ascii="Arial" w:hAnsi="Arial"/>
          <w:sz w:val="20"/>
        </w:rPr>
        <w:br/>
      </w:r>
    </w:p>
    <w:p w14:paraId="29A12003" w14:textId="77777777" w:rsidR="00650A7A" w:rsidRDefault="00650A7A">
      <w:pPr>
        <w:spacing w:line="240" w:lineRule="exact"/>
        <w:jc w:val="center"/>
        <w:rPr>
          <w:rFonts w:ascii="Arial" w:hAnsi="Arial"/>
          <w:sz w:val="22"/>
          <w:u w:val="single"/>
        </w:rPr>
      </w:pPr>
      <w:r>
        <w:rPr>
          <w:rFonts w:ascii="Arial" w:hAnsi="Arial"/>
          <w:color w:val="FF0000"/>
          <w:sz w:val="22"/>
        </w:rPr>
        <w:t>(</w:t>
      </w:r>
      <w:r>
        <w:rPr>
          <w:rFonts w:ascii="Arial" w:hAnsi="Arial"/>
          <w:i/>
          <w:color w:val="FF0000"/>
          <w:sz w:val="22"/>
        </w:rPr>
        <w:t>Not</w:t>
      </w:r>
      <w:r>
        <w:rPr>
          <w:rFonts w:ascii="Arial" w:hAnsi="Arial"/>
          <w:bCs/>
          <w:i/>
          <w:color w:val="FF0000"/>
          <w:sz w:val="22"/>
        </w:rPr>
        <w:t>e to designer</w:t>
      </w:r>
      <w:r>
        <w:rPr>
          <w:rFonts w:ascii="Arial" w:hAnsi="Arial"/>
          <w:i/>
          <w:color w:val="FF0000"/>
          <w:sz w:val="22"/>
        </w:rPr>
        <w:t>: Additive alternates are preferred and are more cost advantageous to the Owner)</w:t>
      </w:r>
    </w:p>
    <w:p w14:paraId="2555EA03" w14:textId="77777777" w:rsidR="00650A7A" w:rsidRDefault="00650A7A">
      <w:pPr>
        <w:spacing w:line="240" w:lineRule="exact"/>
        <w:jc w:val="both"/>
        <w:rPr>
          <w:rFonts w:ascii="Arial" w:hAnsi="Arial"/>
          <w:sz w:val="20"/>
          <w:u w:val="single"/>
        </w:rPr>
      </w:pPr>
    </w:p>
    <w:p w14:paraId="6BFF342D" w14:textId="77777777" w:rsidR="00650A7A" w:rsidRDefault="00650A7A">
      <w:pPr>
        <w:spacing w:line="240" w:lineRule="exact"/>
        <w:jc w:val="both"/>
        <w:rPr>
          <w:rFonts w:ascii="Arial" w:hAnsi="Arial"/>
          <w:sz w:val="22"/>
          <w:u w:val="single"/>
        </w:rPr>
      </w:pPr>
      <w:r>
        <w:rPr>
          <w:rFonts w:ascii="Arial" w:hAnsi="Arial"/>
          <w:b/>
          <w:sz w:val="22"/>
          <w:u w:val="single"/>
        </w:rPr>
        <w:t>GENERAL CONTRACT:</w:t>
      </w:r>
      <w:r>
        <w:rPr>
          <w:rFonts w:ascii="Arial" w:hAnsi="Arial"/>
          <w:sz w:val="22"/>
          <w:u w:val="single"/>
        </w:rPr>
        <w:t xml:space="preserve">  </w:t>
      </w:r>
    </w:p>
    <w:p w14:paraId="3881A04E" w14:textId="77777777" w:rsidR="00650A7A" w:rsidRDefault="00650A7A">
      <w:pPr>
        <w:spacing w:line="240" w:lineRule="exact"/>
        <w:jc w:val="both"/>
        <w:rPr>
          <w:rFonts w:ascii="Arial" w:hAnsi="Arial"/>
          <w:sz w:val="22"/>
        </w:rPr>
      </w:pPr>
    </w:p>
    <w:p w14:paraId="5FEF90D9" w14:textId="77777777" w:rsidR="00650A7A" w:rsidRDefault="00650A7A">
      <w:pPr>
        <w:spacing w:line="240" w:lineRule="exact"/>
        <w:jc w:val="both"/>
        <w:rPr>
          <w:rFonts w:ascii="Arial" w:hAnsi="Arial"/>
          <w:sz w:val="22"/>
        </w:rPr>
      </w:pPr>
      <w:r>
        <w:rPr>
          <w:rFonts w:ascii="Arial" w:hAnsi="Arial"/>
          <w:sz w:val="22"/>
          <w:u w:val="single"/>
        </w:rPr>
        <w:t>Alternate No. G-1</w:t>
      </w:r>
      <w:r>
        <w:rPr>
          <w:rFonts w:ascii="Arial" w:hAnsi="Arial"/>
          <w:sz w:val="22"/>
        </w:rPr>
        <w:t xml:space="preserve">  </w:t>
      </w:r>
      <w:proofErr w:type="gramStart"/>
      <w:r>
        <w:rPr>
          <w:rFonts w:ascii="Arial" w:hAnsi="Arial"/>
          <w:sz w:val="22"/>
        </w:rPr>
        <w:t xml:space="preserve">   </w:t>
      </w:r>
      <w:r>
        <w:rPr>
          <w:rFonts w:ascii="Arial" w:hAnsi="Arial"/>
          <w:color w:val="FF0000"/>
          <w:sz w:val="22"/>
        </w:rPr>
        <w:t>(</w:t>
      </w:r>
      <w:proofErr w:type="gramEnd"/>
      <w:r>
        <w:rPr>
          <w:rFonts w:ascii="Arial" w:hAnsi="Arial"/>
          <w:i/>
          <w:color w:val="FF0000"/>
          <w:sz w:val="22"/>
        </w:rPr>
        <w:t>Brief Description</w:t>
      </w:r>
      <w:r>
        <w:rPr>
          <w:rFonts w:ascii="Arial" w:hAnsi="Arial"/>
          <w:color w:val="FF0000"/>
          <w:sz w:val="22"/>
        </w:rPr>
        <w:t>)</w:t>
      </w:r>
    </w:p>
    <w:p w14:paraId="0494BDBC" w14:textId="77777777" w:rsidR="00650A7A" w:rsidRDefault="00650A7A">
      <w:pPr>
        <w:spacing w:line="240" w:lineRule="exact"/>
        <w:jc w:val="both"/>
        <w:rPr>
          <w:rFonts w:ascii="Arial" w:hAnsi="Arial"/>
          <w:sz w:val="22"/>
        </w:rPr>
      </w:pPr>
    </w:p>
    <w:p w14:paraId="593F9429" w14:textId="77777777" w:rsidR="00650A7A" w:rsidRDefault="00650A7A">
      <w:pPr>
        <w:spacing w:line="240" w:lineRule="exact"/>
        <w:jc w:val="both"/>
        <w:rPr>
          <w:rFonts w:ascii="Arial" w:hAnsi="Arial"/>
          <w:sz w:val="22"/>
          <w:u w:val="single"/>
        </w:rPr>
      </w:pPr>
      <w:r>
        <w:rPr>
          <w:rFonts w:ascii="Arial" w:hAnsi="Arial"/>
          <w:sz w:val="22"/>
          <w:u w:val="single"/>
        </w:rPr>
        <w:t xml:space="preserve">(Add) </w:t>
      </w:r>
      <w:r>
        <w:rPr>
          <w:rFonts w:ascii="Arial" w:hAnsi="Arial"/>
          <w:i/>
          <w:iCs/>
          <w:color w:val="FF0000"/>
          <w:sz w:val="22"/>
          <w:u w:val="single"/>
        </w:rPr>
        <w:t>(Deduct)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7723D1F1" w14:textId="77777777" w:rsidR="00650A7A" w:rsidRDefault="00650A7A">
      <w:pPr>
        <w:spacing w:line="240" w:lineRule="exact"/>
        <w:jc w:val="both"/>
        <w:rPr>
          <w:rFonts w:ascii="Arial" w:hAnsi="Arial"/>
          <w:b/>
          <w:sz w:val="22"/>
          <w:u w:val="single"/>
        </w:rPr>
      </w:pPr>
    </w:p>
    <w:p w14:paraId="3439FDB7" w14:textId="77777777" w:rsidR="00650A7A" w:rsidRDefault="00650A7A">
      <w:pPr>
        <w:spacing w:line="240" w:lineRule="exact"/>
        <w:jc w:val="both"/>
        <w:rPr>
          <w:rFonts w:ascii="Arial" w:hAnsi="Arial"/>
          <w:b/>
          <w:sz w:val="22"/>
          <w:u w:val="single"/>
        </w:rPr>
      </w:pPr>
    </w:p>
    <w:p w14:paraId="2FC7365D" w14:textId="77777777" w:rsidR="00650A7A" w:rsidRDefault="00650A7A">
      <w:pPr>
        <w:spacing w:line="240" w:lineRule="exact"/>
        <w:jc w:val="both"/>
        <w:rPr>
          <w:rFonts w:ascii="Arial" w:hAnsi="Arial"/>
          <w:sz w:val="22"/>
          <w:u w:val="single"/>
        </w:rPr>
      </w:pPr>
      <w:r>
        <w:rPr>
          <w:rFonts w:ascii="Arial" w:hAnsi="Arial"/>
          <w:b/>
          <w:sz w:val="22"/>
          <w:u w:val="single"/>
        </w:rPr>
        <w:t>PLUMBING CONTRACT:</w:t>
      </w:r>
      <w:r>
        <w:rPr>
          <w:rFonts w:ascii="Arial" w:hAnsi="Arial"/>
          <w:sz w:val="22"/>
          <w:u w:val="single"/>
        </w:rPr>
        <w:t xml:space="preserve"> </w:t>
      </w:r>
    </w:p>
    <w:p w14:paraId="087D624F" w14:textId="77777777" w:rsidR="00650A7A" w:rsidRDefault="00650A7A">
      <w:pPr>
        <w:spacing w:line="240" w:lineRule="exact"/>
        <w:jc w:val="both"/>
        <w:rPr>
          <w:rFonts w:ascii="Arial" w:hAnsi="Arial"/>
          <w:sz w:val="22"/>
        </w:rPr>
      </w:pPr>
    </w:p>
    <w:p w14:paraId="4D311FFA" w14:textId="77777777" w:rsidR="00650A7A" w:rsidRDefault="00650A7A">
      <w:pPr>
        <w:spacing w:line="240" w:lineRule="exact"/>
        <w:jc w:val="both"/>
        <w:rPr>
          <w:rFonts w:ascii="Arial" w:hAnsi="Arial"/>
          <w:sz w:val="22"/>
        </w:rPr>
      </w:pPr>
      <w:r>
        <w:rPr>
          <w:rFonts w:ascii="Arial" w:hAnsi="Arial"/>
          <w:sz w:val="22"/>
          <w:u w:val="single"/>
        </w:rPr>
        <w:t>Alternate No. P-1</w:t>
      </w:r>
      <w:r>
        <w:rPr>
          <w:rFonts w:ascii="Arial" w:hAnsi="Arial"/>
          <w:sz w:val="22"/>
        </w:rPr>
        <w:t xml:space="preserve">  </w:t>
      </w:r>
      <w:proofErr w:type="gramStart"/>
      <w:r>
        <w:rPr>
          <w:rFonts w:ascii="Arial" w:hAnsi="Arial"/>
          <w:sz w:val="22"/>
        </w:rPr>
        <w:t xml:space="preserve">   </w:t>
      </w:r>
      <w:r>
        <w:rPr>
          <w:rFonts w:ascii="Arial" w:hAnsi="Arial"/>
          <w:color w:val="FF0000"/>
          <w:sz w:val="22"/>
        </w:rPr>
        <w:t>(</w:t>
      </w:r>
      <w:proofErr w:type="gramEnd"/>
      <w:r>
        <w:rPr>
          <w:rFonts w:ascii="Arial" w:hAnsi="Arial"/>
          <w:i/>
          <w:color w:val="FF0000"/>
          <w:sz w:val="22"/>
        </w:rPr>
        <w:t>Brief Description</w:t>
      </w:r>
      <w:r>
        <w:rPr>
          <w:rFonts w:ascii="Arial" w:hAnsi="Arial"/>
          <w:color w:val="FF0000"/>
          <w:sz w:val="22"/>
        </w:rPr>
        <w:t>)</w:t>
      </w:r>
    </w:p>
    <w:p w14:paraId="70A4AB42" w14:textId="77777777" w:rsidR="00650A7A" w:rsidRDefault="00650A7A">
      <w:pPr>
        <w:spacing w:line="240" w:lineRule="exact"/>
        <w:jc w:val="both"/>
        <w:rPr>
          <w:rFonts w:ascii="Arial" w:hAnsi="Arial"/>
          <w:sz w:val="22"/>
        </w:rPr>
      </w:pPr>
    </w:p>
    <w:p w14:paraId="784B0353" w14:textId="77777777" w:rsidR="00650A7A" w:rsidRDefault="00650A7A">
      <w:pPr>
        <w:spacing w:line="240" w:lineRule="exact"/>
        <w:jc w:val="both"/>
        <w:rPr>
          <w:rFonts w:ascii="Arial" w:hAnsi="Arial"/>
          <w:sz w:val="22"/>
          <w:u w:val="single"/>
        </w:rPr>
      </w:pPr>
      <w:r>
        <w:rPr>
          <w:rFonts w:ascii="Arial" w:hAnsi="Arial"/>
          <w:sz w:val="22"/>
          <w:u w:val="single"/>
        </w:rPr>
        <w:t xml:space="preserve">(Add) </w:t>
      </w:r>
      <w:r>
        <w:rPr>
          <w:rFonts w:ascii="Arial" w:hAnsi="Arial"/>
          <w:i/>
          <w:iCs/>
          <w:color w:val="FF0000"/>
          <w:sz w:val="22"/>
          <w:u w:val="single"/>
        </w:rPr>
        <w:t>(Deduct)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70CB8D32" w14:textId="77777777" w:rsidR="00650A7A" w:rsidRDefault="00650A7A">
      <w:pPr>
        <w:spacing w:line="240" w:lineRule="exact"/>
        <w:jc w:val="both"/>
        <w:rPr>
          <w:rFonts w:ascii="Arial" w:hAnsi="Arial"/>
          <w:b/>
          <w:sz w:val="22"/>
          <w:u w:val="single"/>
        </w:rPr>
      </w:pPr>
    </w:p>
    <w:p w14:paraId="4BF4B5B8" w14:textId="77777777" w:rsidR="00650A7A" w:rsidRDefault="00650A7A">
      <w:pPr>
        <w:spacing w:line="240" w:lineRule="exact"/>
        <w:jc w:val="both"/>
        <w:rPr>
          <w:rFonts w:ascii="Arial" w:hAnsi="Arial"/>
          <w:b/>
          <w:sz w:val="22"/>
          <w:u w:val="single"/>
        </w:rPr>
      </w:pPr>
    </w:p>
    <w:p w14:paraId="05EC25BF" w14:textId="77777777" w:rsidR="00650A7A" w:rsidRDefault="00650A7A">
      <w:pPr>
        <w:spacing w:line="240" w:lineRule="exact"/>
        <w:jc w:val="both"/>
        <w:rPr>
          <w:rFonts w:ascii="Arial" w:hAnsi="Arial"/>
          <w:b/>
          <w:sz w:val="22"/>
          <w:u w:val="single"/>
        </w:rPr>
      </w:pPr>
      <w:r>
        <w:rPr>
          <w:rFonts w:ascii="Arial" w:hAnsi="Arial"/>
          <w:b/>
          <w:sz w:val="22"/>
          <w:u w:val="single"/>
        </w:rPr>
        <w:t>HVAC CONTRACT:</w:t>
      </w:r>
    </w:p>
    <w:p w14:paraId="4F70B1F4" w14:textId="77777777" w:rsidR="00650A7A" w:rsidRDefault="00650A7A">
      <w:pPr>
        <w:spacing w:line="240" w:lineRule="exact"/>
        <w:jc w:val="both"/>
        <w:rPr>
          <w:rFonts w:ascii="Arial" w:hAnsi="Arial"/>
          <w:sz w:val="22"/>
        </w:rPr>
      </w:pPr>
    </w:p>
    <w:p w14:paraId="3167C5DE" w14:textId="77777777" w:rsidR="00650A7A" w:rsidRDefault="00650A7A">
      <w:pPr>
        <w:spacing w:line="240" w:lineRule="exact"/>
        <w:jc w:val="both"/>
        <w:rPr>
          <w:rFonts w:ascii="Arial" w:hAnsi="Arial"/>
          <w:sz w:val="22"/>
        </w:rPr>
      </w:pPr>
      <w:r>
        <w:rPr>
          <w:rFonts w:ascii="Arial" w:hAnsi="Arial"/>
          <w:sz w:val="22"/>
          <w:u w:val="single"/>
        </w:rPr>
        <w:t>Alternate No. H-1</w:t>
      </w:r>
      <w:r>
        <w:rPr>
          <w:rFonts w:ascii="Arial" w:hAnsi="Arial"/>
          <w:sz w:val="22"/>
        </w:rPr>
        <w:t xml:space="preserve">  </w:t>
      </w:r>
      <w:proofErr w:type="gramStart"/>
      <w:r>
        <w:rPr>
          <w:rFonts w:ascii="Arial" w:hAnsi="Arial"/>
          <w:sz w:val="22"/>
        </w:rPr>
        <w:t xml:space="preserve">   </w:t>
      </w:r>
      <w:r>
        <w:rPr>
          <w:rFonts w:ascii="Arial" w:hAnsi="Arial"/>
          <w:color w:val="FF0000"/>
          <w:sz w:val="22"/>
        </w:rPr>
        <w:t>(</w:t>
      </w:r>
      <w:proofErr w:type="gramEnd"/>
      <w:r>
        <w:rPr>
          <w:rFonts w:ascii="Arial" w:hAnsi="Arial"/>
          <w:i/>
          <w:color w:val="FF0000"/>
          <w:sz w:val="22"/>
        </w:rPr>
        <w:t>Brief Description</w:t>
      </w:r>
      <w:r>
        <w:rPr>
          <w:rFonts w:ascii="Arial" w:hAnsi="Arial"/>
          <w:color w:val="FF0000"/>
          <w:sz w:val="22"/>
        </w:rPr>
        <w:t>)</w:t>
      </w:r>
    </w:p>
    <w:p w14:paraId="751EA286" w14:textId="77777777" w:rsidR="00650A7A" w:rsidRDefault="00650A7A">
      <w:pPr>
        <w:spacing w:line="240" w:lineRule="exact"/>
        <w:jc w:val="both"/>
        <w:rPr>
          <w:rFonts w:ascii="Arial" w:hAnsi="Arial"/>
          <w:sz w:val="22"/>
        </w:rPr>
      </w:pPr>
    </w:p>
    <w:p w14:paraId="334DD675" w14:textId="77777777" w:rsidR="00650A7A" w:rsidRDefault="00650A7A">
      <w:pPr>
        <w:spacing w:line="240" w:lineRule="exact"/>
        <w:jc w:val="both"/>
        <w:rPr>
          <w:rFonts w:ascii="Arial" w:hAnsi="Arial"/>
          <w:sz w:val="22"/>
        </w:rPr>
      </w:pPr>
      <w:r>
        <w:rPr>
          <w:rFonts w:ascii="Arial" w:hAnsi="Arial"/>
          <w:sz w:val="22"/>
          <w:u w:val="single"/>
        </w:rPr>
        <w:t xml:space="preserve">(Add) </w:t>
      </w:r>
      <w:r>
        <w:rPr>
          <w:rFonts w:ascii="Arial" w:hAnsi="Arial"/>
          <w:i/>
          <w:iCs/>
          <w:color w:val="FF0000"/>
          <w:sz w:val="22"/>
          <w:u w:val="single"/>
        </w:rPr>
        <w:t>(Deduct)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4C291002" w14:textId="77777777" w:rsidR="00650A7A" w:rsidRDefault="00650A7A">
      <w:pPr>
        <w:tabs>
          <w:tab w:val="left" w:pos="9990"/>
        </w:tabs>
        <w:spacing w:line="240" w:lineRule="exact"/>
        <w:jc w:val="both"/>
        <w:rPr>
          <w:rFonts w:ascii="Arial" w:hAnsi="Arial"/>
          <w:b/>
          <w:sz w:val="22"/>
          <w:u w:val="double"/>
        </w:rPr>
      </w:pPr>
    </w:p>
    <w:p w14:paraId="5E57FDD5" w14:textId="77777777" w:rsidR="00650A7A" w:rsidRDefault="00650A7A">
      <w:pPr>
        <w:tabs>
          <w:tab w:val="left" w:pos="9990"/>
        </w:tabs>
        <w:spacing w:line="240" w:lineRule="exact"/>
        <w:jc w:val="both"/>
        <w:rPr>
          <w:rFonts w:ascii="Arial" w:hAnsi="Arial"/>
          <w:b/>
          <w:sz w:val="22"/>
          <w:u w:val="double"/>
        </w:rPr>
      </w:pPr>
    </w:p>
    <w:p w14:paraId="70B1BDCD" w14:textId="77777777" w:rsidR="00650A7A" w:rsidRDefault="00650A7A">
      <w:pPr>
        <w:spacing w:line="240" w:lineRule="exact"/>
        <w:jc w:val="both"/>
        <w:rPr>
          <w:rFonts w:ascii="Arial" w:hAnsi="Arial"/>
          <w:sz w:val="22"/>
          <w:u w:val="single"/>
        </w:rPr>
      </w:pPr>
      <w:r>
        <w:rPr>
          <w:rFonts w:ascii="Arial" w:hAnsi="Arial"/>
          <w:b/>
          <w:sz w:val="22"/>
          <w:u w:val="single"/>
        </w:rPr>
        <w:t>ELECTRICAL CONTRACT:</w:t>
      </w:r>
      <w:r>
        <w:rPr>
          <w:rFonts w:ascii="Arial" w:hAnsi="Arial"/>
          <w:sz w:val="22"/>
          <w:u w:val="single"/>
        </w:rPr>
        <w:t xml:space="preserve">  </w:t>
      </w:r>
    </w:p>
    <w:p w14:paraId="6DCB511D" w14:textId="77777777" w:rsidR="00650A7A" w:rsidRDefault="00650A7A">
      <w:pPr>
        <w:spacing w:line="240" w:lineRule="exact"/>
        <w:jc w:val="both"/>
        <w:rPr>
          <w:rFonts w:ascii="Arial" w:hAnsi="Arial"/>
          <w:sz w:val="22"/>
        </w:rPr>
      </w:pPr>
    </w:p>
    <w:p w14:paraId="2BF3B840" w14:textId="77777777" w:rsidR="00650A7A" w:rsidRDefault="00650A7A">
      <w:pPr>
        <w:spacing w:line="240" w:lineRule="exact"/>
        <w:jc w:val="both"/>
        <w:rPr>
          <w:rFonts w:ascii="Arial" w:hAnsi="Arial"/>
          <w:sz w:val="22"/>
        </w:rPr>
      </w:pPr>
      <w:r>
        <w:rPr>
          <w:rFonts w:ascii="Arial" w:hAnsi="Arial"/>
          <w:sz w:val="22"/>
          <w:u w:val="single"/>
        </w:rPr>
        <w:t>Alternate No. E-1</w:t>
      </w:r>
      <w:r>
        <w:rPr>
          <w:rFonts w:ascii="Arial" w:hAnsi="Arial"/>
          <w:sz w:val="22"/>
        </w:rPr>
        <w:t xml:space="preserve">  </w:t>
      </w:r>
      <w:proofErr w:type="gramStart"/>
      <w:r>
        <w:rPr>
          <w:rFonts w:ascii="Arial" w:hAnsi="Arial"/>
          <w:sz w:val="22"/>
        </w:rPr>
        <w:t xml:space="preserve">   </w:t>
      </w:r>
      <w:r>
        <w:rPr>
          <w:rFonts w:ascii="Arial" w:hAnsi="Arial"/>
          <w:color w:val="FF0000"/>
          <w:sz w:val="22"/>
        </w:rPr>
        <w:t>(</w:t>
      </w:r>
      <w:proofErr w:type="gramEnd"/>
      <w:r>
        <w:rPr>
          <w:rFonts w:ascii="Arial" w:hAnsi="Arial"/>
          <w:i/>
          <w:color w:val="FF0000"/>
          <w:sz w:val="22"/>
        </w:rPr>
        <w:t>Brief Description</w:t>
      </w:r>
      <w:r>
        <w:rPr>
          <w:rFonts w:ascii="Arial" w:hAnsi="Arial"/>
          <w:color w:val="FF0000"/>
          <w:sz w:val="22"/>
        </w:rPr>
        <w:t>)</w:t>
      </w:r>
    </w:p>
    <w:p w14:paraId="3FF04CB0" w14:textId="77777777" w:rsidR="00650A7A" w:rsidRDefault="00650A7A">
      <w:pPr>
        <w:spacing w:line="240" w:lineRule="exact"/>
        <w:jc w:val="both"/>
        <w:rPr>
          <w:rFonts w:ascii="Arial" w:hAnsi="Arial"/>
          <w:sz w:val="22"/>
        </w:rPr>
      </w:pPr>
    </w:p>
    <w:p w14:paraId="00BAC2D3" w14:textId="77777777" w:rsidR="00650A7A" w:rsidRDefault="00650A7A">
      <w:pPr>
        <w:spacing w:line="240" w:lineRule="exact"/>
        <w:jc w:val="both"/>
        <w:rPr>
          <w:rFonts w:ascii="Arial" w:hAnsi="Arial"/>
          <w:sz w:val="22"/>
          <w:u w:val="single"/>
        </w:rPr>
      </w:pPr>
      <w:r>
        <w:rPr>
          <w:rFonts w:ascii="Arial" w:hAnsi="Arial"/>
          <w:sz w:val="22"/>
          <w:u w:val="single"/>
        </w:rPr>
        <w:t xml:space="preserve">(Add) </w:t>
      </w:r>
      <w:r>
        <w:rPr>
          <w:rFonts w:ascii="Arial" w:hAnsi="Arial"/>
          <w:i/>
          <w:iCs/>
          <w:color w:val="FF0000"/>
          <w:sz w:val="22"/>
          <w:u w:val="single"/>
        </w:rPr>
        <w:t>(Deduct)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Dollars ($)</w:t>
      </w:r>
      <w:r>
        <w:rPr>
          <w:rFonts w:ascii="Arial" w:hAnsi="Arial"/>
          <w:sz w:val="22"/>
          <w:u w:val="single"/>
        </w:rPr>
        <w:tab/>
      </w:r>
      <w:r>
        <w:rPr>
          <w:rFonts w:ascii="Arial" w:hAnsi="Arial"/>
          <w:sz w:val="22"/>
          <w:u w:val="single"/>
        </w:rPr>
        <w:tab/>
      </w:r>
      <w:r>
        <w:rPr>
          <w:rFonts w:ascii="Arial" w:hAnsi="Arial"/>
          <w:sz w:val="22"/>
          <w:u w:val="single"/>
        </w:rPr>
        <w:tab/>
      </w:r>
    </w:p>
    <w:p w14:paraId="586D80C0" w14:textId="77777777" w:rsidR="00CD734E" w:rsidRDefault="00CD734E" w:rsidP="00B107E0">
      <w:pPr>
        <w:spacing w:line="240" w:lineRule="exact"/>
        <w:jc w:val="both"/>
        <w:rPr>
          <w:u w:val="double"/>
        </w:rPr>
      </w:pPr>
    </w:p>
    <w:p w14:paraId="2648D680" w14:textId="16ABD094" w:rsidR="00B107E0" w:rsidRDefault="00650A7A" w:rsidP="00B107E0">
      <w:pPr>
        <w:spacing w:line="240" w:lineRule="exact"/>
        <w:jc w:val="both"/>
        <w:rPr>
          <w:bCs/>
          <w:u w:val="double"/>
        </w:rPr>
      </w:pPr>
      <w:r>
        <w:rPr>
          <w:u w:val="double"/>
        </w:rPr>
        <w:lastRenderedPageBreak/>
        <w:t>UNIT PRICES</w:t>
      </w:r>
      <w:r>
        <w:rPr>
          <w:bCs/>
          <w:u w:val="double"/>
        </w:rPr>
        <w:tab/>
      </w:r>
      <w:r>
        <w:rPr>
          <w:bCs/>
          <w:u w:val="double"/>
        </w:rPr>
        <w:tab/>
      </w:r>
      <w:r>
        <w:rPr>
          <w:bCs/>
          <w:u w:val="double"/>
        </w:rPr>
        <w:tab/>
      </w:r>
      <w:r>
        <w:rPr>
          <w:bCs/>
          <w:u w:val="double"/>
        </w:rPr>
        <w:tab/>
      </w:r>
      <w:r>
        <w:rPr>
          <w:bCs/>
          <w:u w:val="double"/>
        </w:rPr>
        <w:tab/>
      </w:r>
      <w:r>
        <w:rPr>
          <w:bCs/>
          <w:u w:val="double"/>
        </w:rPr>
        <w:tab/>
      </w:r>
      <w:r>
        <w:rPr>
          <w:bCs/>
          <w:u w:val="double"/>
        </w:rPr>
        <w:tab/>
      </w:r>
      <w:r>
        <w:rPr>
          <w:bCs/>
          <w:u w:val="double"/>
        </w:rPr>
        <w:tab/>
      </w:r>
      <w:r>
        <w:rPr>
          <w:bCs/>
          <w:u w:val="double"/>
        </w:rPr>
        <w:tab/>
      </w:r>
      <w:r>
        <w:rPr>
          <w:bCs/>
          <w:u w:val="double"/>
        </w:rPr>
        <w:tab/>
      </w:r>
      <w:r>
        <w:rPr>
          <w:bCs/>
          <w:u w:val="double"/>
        </w:rPr>
        <w:tab/>
      </w:r>
    </w:p>
    <w:p w14:paraId="1E044AFF" w14:textId="4921871A" w:rsidR="00650A7A" w:rsidRDefault="00650A7A" w:rsidP="00B107E0">
      <w:pPr>
        <w:spacing w:line="240" w:lineRule="exact"/>
        <w:jc w:val="both"/>
        <w:rPr>
          <w:sz w:val="18"/>
        </w:rPr>
      </w:pPr>
      <w:r>
        <w:rPr>
          <w:sz w:val="18"/>
        </w:rPr>
        <w:t>Unit prices quoted and accepted shall apply throughout the life of the contract, except as otherwise specifically noted.  Unit prices shall be applied, as appropriate, to compute the total value of changes in the base bid quantity of the work all in accordance with the contract documents.</w:t>
      </w:r>
    </w:p>
    <w:p w14:paraId="25BDD10F" w14:textId="77777777" w:rsidR="00650A7A" w:rsidRDefault="00650A7A">
      <w:pPr>
        <w:spacing w:line="240" w:lineRule="exact"/>
        <w:rPr>
          <w:rFonts w:ascii="Arial" w:hAnsi="Arial"/>
          <w:sz w:val="22"/>
        </w:rPr>
      </w:pPr>
    </w:p>
    <w:p w14:paraId="7E09FDAB" w14:textId="77777777" w:rsidR="00650A7A" w:rsidRDefault="00650A7A">
      <w:pPr>
        <w:spacing w:line="240" w:lineRule="exact"/>
        <w:jc w:val="both"/>
        <w:rPr>
          <w:rFonts w:ascii="Arial" w:hAnsi="Arial"/>
          <w:sz w:val="22"/>
          <w:u w:val="single"/>
        </w:rPr>
      </w:pPr>
      <w:r>
        <w:rPr>
          <w:rFonts w:ascii="Arial" w:hAnsi="Arial"/>
          <w:b/>
          <w:sz w:val="22"/>
          <w:u w:val="single"/>
        </w:rPr>
        <w:t>GENERAL CONTRACT:</w:t>
      </w:r>
      <w:r>
        <w:rPr>
          <w:rFonts w:ascii="Arial" w:hAnsi="Arial"/>
          <w:sz w:val="22"/>
          <w:u w:val="single"/>
        </w:rPr>
        <w:t xml:space="preserve">  </w:t>
      </w:r>
    </w:p>
    <w:p w14:paraId="6055856D" w14:textId="77777777" w:rsidR="00650A7A" w:rsidRDefault="00650A7A">
      <w:pPr>
        <w:spacing w:line="240" w:lineRule="exact"/>
        <w:jc w:val="both"/>
        <w:rPr>
          <w:rFonts w:ascii="Arial" w:hAnsi="Arial"/>
          <w:sz w:val="22"/>
        </w:rPr>
      </w:pPr>
    </w:p>
    <w:p w14:paraId="4BEC8DA0" w14:textId="77777777" w:rsidR="00650A7A" w:rsidRDefault="00650A7A">
      <w:pPr>
        <w:spacing w:line="240" w:lineRule="exact"/>
        <w:jc w:val="both"/>
        <w:rPr>
          <w:rFonts w:ascii="Arial" w:hAnsi="Arial"/>
          <w:sz w:val="22"/>
          <w:u w:val="single"/>
        </w:rPr>
      </w:pPr>
      <w:r>
        <w:rPr>
          <w:rFonts w:ascii="Arial" w:hAnsi="Arial"/>
          <w:sz w:val="22"/>
        </w:rPr>
        <w:t>No. 1</w:t>
      </w:r>
      <w:r>
        <w:rPr>
          <w:rFonts w:ascii="Arial" w:hAnsi="Arial"/>
          <w:sz w:val="22"/>
          <w:u w:val="single"/>
        </w:rPr>
        <w:tab/>
      </w:r>
      <w:r>
        <w:rPr>
          <w:rFonts w:ascii="Arial" w:hAnsi="Arial"/>
          <w:color w:val="FF0000"/>
          <w:sz w:val="22"/>
          <w:u w:val="single"/>
        </w:rPr>
        <w:t>(</w:t>
      </w:r>
      <w:r>
        <w:rPr>
          <w:rFonts w:ascii="Arial" w:hAnsi="Arial"/>
          <w:i/>
          <w:color w:val="FF0000"/>
          <w:sz w:val="22"/>
          <w:u w:val="single"/>
        </w:rPr>
        <w:t>Brief Description</w:t>
      </w:r>
      <w:r>
        <w:rPr>
          <w:rFonts w:ascii="Arial" w:hAnsi="Arial"/>
          <w:i/>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color w:val="FF0000"/>
          <w:sz w:val="22"/>
          <w:u w:val="single"/>
        </w:rPr>
        <w:t>(</w:t>
      </w:r>
      <w:r>
        <w:rPr>
          <w:rFonts w:ascii="Arial" w:hAnsi="Arial"/>
          <w:i/>
          <w:color w:val="FF0000"/>
          <w:sz w:val="22"/>
          <w:u w:val="single"/>
        </w:rPr>
        <w:t>Unit</w:t>
      </w:r>
      <w:proofErr w:type="gramStart"/>
      <w:r>
        <w:rPr>
          <w:rFonts w:ascii="Arial" w:hAnsi="Arial"/>
          <w:color w:val="FF0000"/>
          <w:sz w:val="22"/>
          <w:u w:val="single"/>
        </w:rPr>
        <w:t>)</w:t>
      </w:r>
      <w:r>
        <w:rPr>
          <w:rFonts w:ascii="Arial" w:hAnsi="Arial"/>
          <w:sz w:val="22"/>
        </w:rPr>
        <w:tab/>
      </w:r>
      <w:r>
        <w:rPr>
          <w:rFonts w:ascii="Arial" w:hAnsi="Arial"/>
          <w:sz w:val="22"/>
        </w:rPr>
        <w:tab/>
        <w:t>Unit</w:t>
      </w:r>
      <w:proofErr w:type="gramEnd"/>
      <w:r>
        <w:rPr>
          <w:rFonts w:ascii="Arial" w:hAnsi="Arial"/>
          <w:sz w:val="22"/>
        </w:rPr>
        <w:t xml:space="preserve"> Price ($)</w:t>
      </w:r>
      <w:r>
        <w:rPr>
          <w:rFonts w:ascii="Arial" w:hAnsi="Arial"/>
          <w:sz w:val="22"/>
          <w:u w:val="single"/>
        </w:rPr>
        <w:tab/>
      </w:r>
      <w:r>
        <w:rPr>
          <w:rFonts w:ascii="Arial" w:hAnsi="Arial"/>
          <w:sz w:val="22"/>
          <w:u w:val="single"/>
        </w:rPr>
        <w:tab/>
      </w:r>
      <w:r>
        <w:rPr>
          <w:rFonts w:ascii="Arial" w:hAnsi="Arial"/>
          <w:sz w:val="22"/>
          <w:u w:val="single"/>
        </w:rPr>
        <w:tab/>
      </w:r>
    </w:p>
    <w:p w14:paraId="4D020399" w14:textId="77777777" w:rsidR="00650A7A" w:rsidRDefault="00650A7A">
      <w:pPr>
        <w:spacing w:line="240" w:lineRule="exact"/>
        <w:jc w:val="both"/>
        <w:rPr>
          <w:rFonts w:ascii="Arial" w:hAnsi="Arial"/>
          <w:sz w:val="22"/>
        </w:rPr>
      </w:pPr>
    </w:p>
    <w:p w14:paraId="6150E191" w14:textId="77777777" w:rsidR="00650A7A" w:rsidRDefault="00650A7A">
      <w:pPr>
        <w:spacing w:line="240" w:lineRule="exact"/>
        <w:jc w:val="both"/>
        <w:rPr>
          <w:rFonts w:ascii="Arial" w:hAnsi="Arial"/>
          <w:sz w:val="22"/>
          <w:u w:val="single"/>
        </w:rPr>
      </w:pPr>
      <w:r>
        <w:rPr>
          <w:rFonts w:ascii="Arial" w:hAnsi="Arial"/>
          <w:b/>
          <w:sz w:val="22"/>
          <w:u w:val="single"/>
        </w:rPr>
        <w:t>PLUMBING CONTRACT:</w:t>
      </w:r>
      <w:r>
        <w:rPr>
          <w:rFonts w:ascii="Arial" w:hAnsi="Arial"/>
          <w:sz w:val="22"/>
          <w:u w:val="single"/>
        </w:rPr>
        <w:t xml:space="preserve"> </w:t>
      </w:r>
    </w:p>
    <w:p w14:paraId="76EA6179" w14:textId="77777777" w:rsidR="00650A7A" w:rsidRDefault="00650A7A">
      <w:pPr>
        <w:spacing w:line="240" w:lineRule="exact"/>
        <w:jc w:val="both"/>
        <w:rPr>
          <w:rFonts w:ascii="Arial" w:hAnsi="Arial"/>
          <w:sz w:val="22"/>
        </w:rPr>
      </w:pPr>
    </w:p>
    <w:p w14:paraId="18AA4B15" w14:textId="77777777" w:rsidR="00650A7A" w:rsidRDefault="00650A7A">
      <w:pPr>
        <w:spacing w:line="240" w:lineRule="exact"/>
        <w:jc w:val="both"/>
        <w:rPr>
          <w:rFonts w:ascii="Arial" w:hAnsi="Arial"/>
          <w:sz w:val="22"/>
        </w:rPr>
      </w:pPr>
      <w:r>
        <w:rPr>
          <w:rFonts w:ascii="Arial" w:hAnsi="Arial"/>
          <w:sz w:val="22"/>
        </w:rPr>
        <w:t>No. 1</w:t>
      </w:r>
      <w:r>
        <w:rPr>
          <w:rFonts w:ascii="Arial" w:hAnsi="Arial"/>
          <w:sz w:val="22"/>
          <w:u w:val="single"/>
        </w:rPr>
        <w:tab/>
      </w:r>
      <w:r>
        <w:rPr>
          <w:rFonts w:ascii="Arial" w:hAnsi="Arial"/>
          <w:color w:val="FF0000"/>
          <w:sz w:val="22"/>
          <w:u w:val="single"/>
        </w:rPr>
        <w:t>(</w:t>
      </w:r>
      <w:r>
        <w:rPr>
          <w:rFonts w:ascii="Arial" w:hAnsi="Arial"/>
          <w:i/>
          <w:color w:val="FF0000"/>
          <w:sz w:val="22"/>
          <w:u w:val="single"/>
        </w:rPr>
        <w:t>Brief Description</w:t>
      </w:r>
      <w:r>
        <w:rPr>
          <w:rFonts w:ascii="Arial" w:hAnsi="Arial"/>
          <w:color w:val="FF0000"/>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color w:val="FF0000"/>
          <w:sz w:val="22"/>
          <w:u w:val="single"/>
        </w:rPr>
        <w:t>(</w:t>
      </w:r>
      <w:r>
        <w:rPr>
          <w:rFonts w:ascii="Arial" w:hAnsi="Arial"/>
          <w:i/>
          <w:color w:val="FF0000"/>
          <w:sz w:val="22"/>
          <w:u w:val="single"/>
        </w:rPr>
        <w:t>Unit</w:t>
      </w:r>
      <w:proofErr w:type="gramStart"/>
      <w:r>
        <w:rPr>
          <w:rFonts w:ascii="Arial" w:hAnsi="Arial"/>
          <w:color w:val="FF0000"/>
          <w:sz w:val="22"/>
          <w:u w:val="single"/>
        </w:rPr>
        <w:t>)</w:t>
      </w:r>
      <w:r>
        <w:rPr>
          <w:rFonts w:ascii="Arial" w:hAnsi="Arial"/>
          <w:sz w:val="22"/>
          <w:u w:val="single"/>
        </w:rPr>
        <w:tab/>
      </w:r>
      <w:r>
        <w:rPr>
          <w:rFonts w:ascii="Arial" w:hAnsi="Arial"/>
          <w:sz w:val="22"/>
        </w:rPr>
        <w:tab/>
        <w:t>Unit</w:t>
      </w:r>
      <w:proofErr w:type="gramEnd"/>
      <w:r>
        <w:rPr>
          <w:rFonts w:ascii="Arial" w:hAnsi="Arial"/>
          <w:sz w:val="22"/>
        </w:rPr>
        <w:t xml:space="preserve"> Price ($)</w:t>
      </w:r>
      <w:r>
        <w:rPr>
          <w:rFonts w:ascii="Arial" w:hAnsi="Arial"/>
          <w:sz w:val="22"/>
          <w:u w:val="single"/>
        </w:rPr>
        <w:tab/>
      </w:r>
      <w:r>
        <w:rPr>
          <w:rFonts w:ascii="Arial" w:hAnsi="Arial"/>
          <w:sz w:val="22"/>
          <w:u w:val="single"/>
        </w:rPr>
        <w:tab/>
      </w:r>
      <w:r>
        <w:rPr>
          <w:rFonts w:ascii="Arial" w:hAnsi="Arial"/>
          <w:sz w:val="22"/>
          <w:u w:val="single"/>
        </w:rPr>
        <w:tab/>
      </w:r>
    </w:p>
    <w:p w14:paraId="580F1C4D" w14:textId="77777777" w:rsidR="00650A7A" w:rsidRDefault="00650A7A">
      <w:pPr>
        <w:spacing w:line="240" w:lineRule="exact"/>
        <w:jc w:val="both"/>
        <w:rPr>
          <w:rFonts w:ascii="Arial" w:hAnsi="Arial"/>
          <w:b/>
          <w:sz w:val="22"/>
          <w:u w:val="single"/>
        </w:rPr>
      </w:pPr>
    </w:p>
    <w:p w14:paraId="56BD8E3D" w14:textId="77777777" w:rsidR="00650A7A" w:rsidRDefault="00650A7A">
      <w:pPr>
        <w:spacing w:line="240" w:lineRule="exact"/>
        <w:jc w:val="both"/>
        <w:rPr>
          <w:rFonts w:ascii="Arial" w:hAnsi="Arial"/>
          <w:b/>
          <w:sz w:val="22"/>
          <w:u w:val="single"/>
        </w:rPr>
      </w:pPr>
      <w:r>
        <w:rPr>
          <w:rFonts w:ascii="Arial" w:hAnsi="Arial"/>
          <w:b/>
          <w:sz w:val="22"/>
          <w:u w:val="single"/>
        </w:rPr>
        <w:t>HVAC CONTRACT:</w:t>
      </w:r>
    </w:p>
    <w:p w14:paraId="410692F3" w14:textId="77777777" w:rsidR="00650A7A" w:rsidRDefault="00650A7A">
      <w:pPr>
        <w:spacing w:line="240" w:lineRule="exact"/>
        <w:jc w:val="both"/>
        <w:rPr>
          <w:rFonts w:ascii="Arial" w:hAnsi="Arial"/>
          <w:b/>
          <w:sz w:val="22"/>
          <w:u w:val="double"/>
        </w:rPr>
      </w:pPr>
    </w:p>
    <w:p w14:paraId="3440577C" w14:textId="77777777" w:rsidR="00650A7A" w:rsidRDefault="00650A7A">
      <w:pPr>
        <w:spacing w:line="240" w:lineRule="exact"/>
        <w:jc w:val="both"/>
        <w:rPr>
          <w:rFonts w:ascii="Arial" w:hAnsi="Arial"/>
          <w:sz w:val="22"/>
        </w:rPr>
      </w:pPr>
      <w:r>
        <w:rPr>
          <w:rFonts w:ascii="Arial" w:hAnsi="Arial"/>
          <w:sz w:val="22"/>
        </w:rPr>
        <w:t>No. 1</w:t>
      </w:r>
      <w:r>
        <w:rPr>
          <w:rFonts w:ascii="Arial" w:hAnsi="Arial"/>
          <w:sz w:val="22"/>
        </w:rPr>
        <w:tab/>
      </w:r>
      <w:r>
        <w:rPr>
          <w:rFonts w:ascii="Arial" w:hAnsi="Arial"/>
          <w:color w:val="FF0000"/>
          <w:sz w:val="22"/>
          <w:u w:val="single"/>
        </w:rPr>
        <w:t>(</w:t>
      </w:r>
      <w:r>
        <w:rPr>
          <w:rFonts w:ascii="Arial" w:hAnsi="Arial"/>
          <w:i/>
          <w:color w:val="FF0000"/>
          <w:sz w:val="22"/>
          <w:u w:val="single"/>
        </w:rPr>
        <w:t>Brief Description</w:t>
      </w:r>
      <w:r>
        <w:rPr>
          <w:rFonts w:ascii="Arial" w:hAnsi="Arial"/>
          <w:color w:val="FF0000"/>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color w:val="FF0000"/>
          <w:sz w:val="22"/>
          <w:u w:val="single"/>
        </w:rPr>
        <w:t>(</w:t>
      </w:r>
      <w:r>
        <w:rPr>
          <w:rFonts w:ascii="Arial" w:hAnsi="Arial"/>
          <w:i/>
          <w:color w:val="FF0000"/>
          <w:sz w:val="22"/>
          <w:u w:val="single"/>
        </w:rPr>
        <w:t>Unit</w:t>
      </w:r>
      <w:proofErr w:type="gramStart"/>
      <w:r>
        <w:rPr>
          <w:rFonts w:ascii="Arial" w:hAnsi="Arial"/>
          <w:color w:val="FF0000"/>
          <w:sz w:val="22"/>
        </w:rPr>
        <w:t>)</w:t>
      </w:r>
      <w:r>
        <w:rPr>
          <w:rFonts w:ascii="Arial" w:hAnsi="Arial"/>
          <w:sz w:val="22"/>
          <w:u w:val="single"/>
        </w:rPr>
        <w:tab/>
      </w:r>
      <w:r>
        <w:rPr>
          <w:rFonts w:ascii="Arial" w:hAnsi="Arial"/>
          <w:sz w:val="22"/>
        </w:rPr>
        <w:tab/>
        <w:t>Unit</w:t>
      </w:r>
      <w:proofErr w:type="gramEnd"/>
      <w:r>
        <w:rPr>
          <w:rFonts w:ascii="Arial" w:hAnsi="Arial"/>
          <w:sz w:val="22"/>
        </w:rPr>
        <w:t xml:space="preserve"> Price ($)</w:t>
      </w:r>
      <w:r>
        <w:rPr>
          <w:rFonts w:ascii="Arial" w:hAnsi="Arial"/>
          <w:sz w:val="22"/>
          <w:u w:val="single"/>
        </w:rPr>
        <w:tab/>
      </w:r>
      <w:r>
        <w:rPr>
          <w:rFonts w:ascii="Arial" w:hAnsi="Arial"/>
          <w:sz w:val="22"/>
          <w:u w:val="single"/>
        </w:rPr>
        <w:tab/>
      </w:r>
      <w:r>
        <w:rPr>
          <w:rFonts w:ascii="Arial" w:hAnsi="Arial"/>
          <w:sz w:val="22"/>
          <w:u w:val="single"/>
        </w:rPr>
        <w:tab/>
      </w:r>
    </w:p>
    <w:p w14:paraId="2368F668" w14:textId="77777777" w:rsidR="00650A7A" w:rsidRDefault="00650A7A">
      <w:pPr>
        <w:spacing w:line="240" w:lineRule="exact"/>
        <w:jc w:val="both"/>
        <w:rPr>
          <w:rFonts w:ascii="Arial" w:hAnsi="Arial"/>
          <w:b/>
          <w:sz w:val="22"/>
          <w:u w:val="single"/>
        </w:rPr>
      </w:pPr>
    </w:p>
    <w:p w14:paraId="0CC1BCC4" w14:textId="77777777" w:rsidR="00650A7A" w:rsidRDefault="00650A7A">
      <w:pPr>
        <w:spacing w:line="240" w:lineRule="exact"/>
        <w:jc w:val="both"/>
        <w:rPr>
          <w:rFonts w:ascii="Arial" w:hAnsi="Arial"/>
          <w:sz w:val="22"/>
          <w:u w:val="single"/>
        </w:rPr>
      </w:pPr>
      <w:r>
        <w:rPr>
          <w:rFonts w:ascii="Arial" w:hAnsi="Arial"/>
          <w:b/>
          <w:sz w:val="22"/>
          <w:u w:val="single"/>
        </w:rPr>
        <w:t>ELECTRICAL CONTRACT:</w:t>
      </w:r>
      <w:r>
        <w:rPr>
          <w:rFonts w:ascii="Arial" w:hAnsi="Arial"/>
          <w:sz w:val="22"/>
          <w:u w:val="single"/>
        </w:rPr>
        <w:t xml:space="preserve">    </w:t>
      </w:r>
    </w:p>
    <w:p w14:paraId="7F735B87" w14:textId="77777777" w:rsidR="00650A7A" w:rsidRDefault="00650A7A">
      <w:pPr>
        <w:spacing w:line="240" w:lineRule="exact"/>
        <w:jc w:val="both"/>
        <w:rPr>
          <w:rFonts w:ascii="Arial" w:hAnsi="Arial"/>
          <w:sz w:val="22"/>
        </w:rPr>
      </w:pPr>
    </w:p>
    <w:p w14:paraId="078B5051" w14:textId="77777777" w:rsidR="00650A7A" w:rsidRDefault="00650A7A">
      <w:pPr>
        <w:spacing w:line="240" w:lineRule="exact"/>
        <w:jc w:val="both"/>
        <w:rPr>
          <w:rFonts w:ascii="Arial" w:hAnsi="Arial"/>
          <w:sz w:val="22"/>
        </w:rPr>
      </w:pPr>
      <w:r>
        <w:rPr>
          <w:rFonts w:ascii="Arial" w:hAnsi="Arial"/>
          <w:sz w:val="22"/>
        </w:rPr>
        <w:t>No. 1</w:t>
      </w:r>
      <w:r>
        <w:rPr>
          <w:rFonts w:ascii="Arial" w:hAnsi="Arial"/>
          <w:sz w:val="22"/>
        </w:rPr>
        <w:tab/>
      </w:r>
      <w:r>
        <w:rPr>
          <w:rFonts w:ascii="Arial" w:hAnsi="Arial"/>
          <w:color w:val="FF0000"/>
          <w:sz w:val="22"/>
          <w:u w:val="single"/>
        </w:rPr>
        <w:t>(</w:t>
      </w:r>
      <w:r>
        <w:rPr>
          <w:rFonts w:ascii="Arial" w:hAnsi="Arial"/>
          <w:i/>
          <w:color w:val="FF0000"/>
          <w:sz w:val="22"/>
          <w:u w:val="single"/>
        </w:rPr>
        <w:t>Brief Description</w:t>
      </w:r>
      <w:r>
        <w:rPr>
          <w:rFonts w:ascii="Arial" w:hAnsi="Arial"/>
          <w:color w:val="FF0000"/>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 xml:space="preserve"> </w:t>
      </w:r>
      <w:r>
        <w:rPr>
          <w:rFonts w:ascii="Arial" w:hAnsi="Arial"/>
          <w:color w:val="FF0000"/>
          <w:sz w:val="22"/>
          <w:u w:val="single"/>
        </w:rPr>
        <w:t>(</w:t>
      </w:r>
      <w:r>
        <w:rPr>
          <w:rFonts w:ascii="Arial" w:hAnsi="Arial"/>
          <w:i/>
          <w:color w:val="FF0000"/>
          <w:sz w:val="22"/>
          <w:u w:val="single"/>
        </w:rPr>
        <w:t>Unit</w:t>
      </w:r>
      <w:proofErr w:type="gramStart"/>
      <w:r>
        <w:rPr>
          <w:rFonts w:ascii="Arial" w:hAnsi="Arial"/>
          <w:color w:val="FF0000"/>
          <w:sz w:val="22"/>
          <w:u w:val="single"/>
        </w:rPr>
        <w:t>)</w:t>
      </w:r>
      <w:r>
        <w:rPr>
          <w:rFonts w:ascii="Arial" w:hAnsi="Arial"/>
          <w:sz w:val="22"/>
          <w:u w:val="single"/>
        </w:rPr>
        <w:tab/>
      </w:r>
      <w:r>
        <w:rPr>
          <w:rFonts w:ascii="Arial" w:hAnsi="Arial"/>
          <w:sz w:val="22"/>
        </w:rPr>
        <w:tab/>
      </w:r>
      <w:r>
        <w:rPr>
          <w:rFonts w:ascii="Arial" w:hAnsi="Arial"/>
          <w:sz w:val="22"/>
          <w:u w:val="single"/>
        </w:rPr>
        <w:t>Unit</w:t>
      </w:r>
      <w:proofErr w:type="gramEnd"/>
      <w:r>
        <w:rPr>
          <w:rFonts w:ascii="Arial" w:hAnsi="Arial"/>
          <w:sz w:val="22"/>
          <w:u w:val="single"/>
        </w:rPr>
        <w:t xml:space="preserve"> Price ($)</w:t>
      </w:r>
      <w:r>
        <w:rPr>
          <w:rFonts w:ascii="Arial" w:hAnsi="Arial"/>
          <w:sz w:val="22"/>
          <w:u w:val="single"/>
        </w:rPr>
        <w:tab/>
      </w:r>
      <w:r>
        <w:rPr>
          <w:rFonts w:ascii="Arial" w:hAnsi="Arial"/>
          <w:sz w:val="22"/>
          <w:u w:val="single"/>
        </w:rPr>
        <w:tab/>
      </w:r>
      <w:r>
        <w:rPr>
          <w:rFonts w:ascii="Arial" w:hAnsi="Arial"/>
          <w:sz w:val="22"/>
          <w:u w:val="single"/>
        </w:rPr>
        <w:tab/>
      </w:r>
    </w:p>
    <w:p w14:paraId="0694FA16" w14:textId="77777777" w:rsidR="00650A7A" w:rsidRDefault="00650A7A">
      <w:pPr>
        <w:spacing w:line="240" w:lineRule="exact"/>
        <w:jc w:val="both"/>
        <w:rPr>
          <w:rFonts w:ascii="Arial" w:hAnsi="Arial"/>
          <w:sz w:val="22"/>
        </w:rPr>
      </w:pPr>
    </w:p>
    <w:p w14:paraId="1C4ADC7C" w14:textId="77777777" w:rsidR="00650A7A" w:rsidRDefault="00650A7A">
      <w:pPr>
        <w:pStyle w:val="BodyText2"/>
        <w:spacing w:line="240" w:lineRule="exact"/>
        <w:rPr>
          <w:sz w:val="20"/>
        </w:rPr>
      </w:pPr>
      <w:r>
        <w:rPr>
          <w:sz w:val="20"/>
        </w:rPr>
        <w:t xml:space="preserve">The bidder further proposes and agrees hereby to commence work under this contract on a date to be specified in a written order of the designer and shall fully complete all work </w:t>
      </w:r>
      <w:proofErr w:type="gramStart"/>
      <w:r>
        <w:rPr>
          <w:sz w:val="20"/>
        </w:rPr>
        <w:t>thereunder</w:t>
      </w:r>
      <w:proofErr w:type="gramEnd"/>
      <w:r>
        <w:rPr>
          <w:sz w:val="20"/>
        </w:rPr>
        <w:t xml:space="preserve"> within the time specified in the Supplementary General Conditions Article 23.  Applicable liquidated damages amount is also stated in the Supplementary General Conditions Article 23.</w:t>
      </w:r>
    </w:p>
    <w:p w14:paraId="145A1E8E" w14:textId="77777777" w:rsidR="00650A7A" w:rsidRDefault="00650A7A">
      <w:pPr>
        <w:pStyle w:val="BodyText2"/>
        <w:jc w:val="left"/>
        <w:rPr>
          <w:sz w:val="20"/>
        </w:rPr>
      </w:pPr>
    </w:p>
    <w:p w14:paraId="0EB778C4" w14:textId="77777777" w:rsidR="00650A7A" w:rsidRDefault="00650A7A">
      <w:pPr>
        <w:pStyle w:val="BodyText2"/>
        <w:jc w:val="left"/>
        <w:rPr>
          <w:bCs/>
        </w:rPr>
      </w:pPr>
    </w:p>
    <w:p w14:paraId="66576635" w14:textId="77777777" w:rsidR="00B107E0" w:rsidRDefault="00B107E0">
      <w:pPr>
        <w:rPr>
          <w:rFonts w:ascii="Arial" w:hAnsi="Arial"/>
          <w:b/>
          <w:sz w:val="28"/>
          <w:u w:val="double"/>
        </w:rPr>
      </w:pPr>
      <w:r>
        <w:rPr>
          <w:b/>
          <w:sz w:val="28"/>
          <w:u w:val="double"/>
        </w:rPr>
        <w:br w:type="page"/>
      </w:r>
    </w:p>
    <w:p w14:paraId="2FA09F5E" w14:textId="1E9C1ED4" w:rsidR="00650A7A" w:rsidRDefault="00650A7A">
      <w:pPr>
        <w:pStyle w:val="BodyText2"/>
        <w:jc w:val="left"/>
        <w:rPr>
          <w:b/>
          <w:u w:val="double"/>
        </w:rPr>
      </w:pPr>
      <w:r>
        <w:rPr>
          <w:b/>
          <w:sz w:val="28"/>
          <w:u w:val="double"/>
        </w:rPr>
        <w:lastRenderedPageBreak/>
        <w:t>Proposal Signature Page</w:t>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p>
    <w:p w14:paraId="400E9A69" w14:textId="77777777" w:rsidR="00650A7A" w:rsidRDefault="00650A7A">
      <w:pPr>
        <w:pStyle w:val="BodyText2"/>
        <w:jc w:val="left"/>
      </w:pPr>
    </w:p>
    <w:p w14:paraId="0B469001" w14:textId="77777777" w:rsidR="00650A7A" w:rsidRDefault="00650A7A">
      <w:pPr>
        <w:pStyle w:val="BodyText2"/>
        <w:tabs>
          <w:tab w:val="left" w:pos="864"/>
          <w:tab w:val="left" w:pos="1008"/>
          <w:tab w:val="left" w:pos="1584"/>
          <w:tab w:val="left" w:pos="2160"/>
          <w:tab w:val="left" w:pos="2592"/>
          <w:tab w:val="left" w:pos="5184"/>
          <w:tab w:val="left" w:pos="5760"/>
          <w:tab w:val="left" w:pos="6480"/>
        </w:tabs>
        <w:rPr>
          <w:sz w:val="20"/>
        </w:rPr>
      </w:pPr>
      <w:r>
        <w:rPr>
          <w:sz w:val="20"/>
        </w:rPr>
        <w:t>The undersigned further agrees that in the case of failure on his part to execute the said contract and the bonds within ten (10) consecutive calendar days after being given written notice of the award of contract, the certified check, cash or bid bond accompanying this bid shall be paid into the funds of the owner's account set aside for the project, as liquidated damages for such failure; otherwise the certified check, cash or bid bond accompanying this proposal shall be returned to the undersigned.</w:t>
      </w:r>
    </w:p>
    <w:p w14:paraId="2D0F3262" w14:textId="77777777" w:rsidR="00650A7A" w:rsidRDefault="00650A7A">
      <w:pPr>
        <w:spacing w:line="240" w:lineRule="exact"/>
        <w:jc w:val="both"/>
        <w:rPr>
          <w:rFonts w:ascii="Arial" w:hAnsi="Arial"/>
          <w:sz w:val="22"/>
        </w:rPr>
      </w:pPr>
    </w:p>
    <w:p w14:paraId="3B0CA009" w14:textId="77777777" w:rsidR="00650A7A" w:rsidRDefault="00650A7A">
      <w:pPr>
        <w:spacing w:line="240" w:lineRule="exact"/>
        <w:jc w:val="both"/>
        <w:rPr>
          <w:rFonts w:ascii="Arial" w:hAnsi="Arial"/>
          <w:sz w:val="22"/>
        </w:rPr>
      </w:pPr>
    </w:p>
    <w:p w14:paraId="6E644937" w14:textId="77777777" w:rsidR="00650A7A" w:rsidRDefault="00650A7A">
      <w:pPr>
        <w:spacing w:line="240" w:lineRule="exact"/>
        <w:jc w:val="both"/>
        <w:rPr>
          <w:rFonts w:ascii="Arial" w:hAnsi="Arial"/>
          <w:sz w:val="22"/>
        </w:rPr>
      </w:pPr>
      <w:r>
        <w:rPr>
          <w:rFonts w:ascii="Arial" w:hAnsi="Arial"/>
          <w:sz w:val="22"/>
        </w:rPr>
        <w:t xml:space="preserve">Respectfully submitted this day of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859BBEB" w14:textId="77777777" w:rsidR="00650A7A" w:rsidRDefault="00650A7A">
      <w:pPr>
        <w:spacing w:line="240" w:lineRule="exact"/>
        <w:jc w:val="both"/>
        <w:rPr>
          <w:rFonts w:ascii="Arial" w:hAnsi="Arial"/>
          <w:sz w:val="22"/>
        </w:rPr>
      </w:pPr>
    </w:p>
    <w:p w14:paraId="458AE071" w14:textId="77777777" w:rsidR="00650A7A" w:rsidRDefault="00650A7A">
      <w:pPr>
        <w:spacing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BD1201F" w14:textId="77777777" w:rsidR="00650A7A" w:rsidRDefault="00650A7A">
      <w:pPr>
        <w:spacing w:line="240" w:lineRule="exact"/>
        <w:ind w:left="1872" w:hanging="1872"/>
        <w:jc w:val="center"/>
        <w:rPr>
          <w:rFonts w:ascii="Arial" w:hAnsi="Arial"/>
          <w:sz w:val="16"/>
        </w:rPr>
      </w:pPr>
      <w:r>
        <w:rPr>
          <w:rFonts w:ascii="Arial" w:hAnsi="Arial"/>
          <w:sz w:val="16"/>
        </w:rPr>
        <w:t>(Name of firm or corporation making bid)</w:t>
      </w:r>
    </w:p>
    <w:p w14:paraId="20CA33A2" w14:textId="77777777" w:rsidR="00650A7A" w:rsidRDefault="00650A7A">
      <w:pPr>
        <w:tabs>
          <w:tab w:val="left" w:pos="9990"/>
        </w:tabs>
        <w:spacing w:line="240" w:lineRule="exact"/>
        <w:ind w:left="1872" w:hanging="1872"/>
        <w:jc w:val="both"/>
        <w:rPr>
          <w:rFonts w:ascii="Arial" w:hAnsi="Arial"/>
          <w:sz w:val="16"/>
        </w:rPr>
      </w:pPr>
    </w:p>
    <w:p w14:paraId="082B96C3" w14:textId="77777777" w:rsidR="00650A7A" w:rsidRDefault="00650A7A">
      <w:pPr>
        <w:spacing w:line="240" w:lineRule="exact"/>
        <w:ind w:left="1872" w:hanging="1872"/>
        <w:jc w:val="both"/>
        <w:rPr>
          <w:rFonts w:ascii="Arial" w:hAnsi="Arial"/>
          <w:sz w:val="22"/>
        </w:rPr>
      </w:pPr>
    </w:p>
    <w:p w14:paraId="0B436034" w14:textId="4B9F1469" w:rsidR="00650A7A" w:rsidRDefault="00650A7A">
      <w:pPr>
        <w:spacing w:line="240" w:lineRule="exact"/>
        <w:jc w:val="both"/>
        <w:rPr>
          <w:rFonts w:ascii="Arial" w:hAnsi="Arial"/>
          <w:sz w:val="22"/>
          <w:u w:val="single"/>
        </w:rPr>
      </w:pPr>
      <w:proofErr w:type="gramStart"/>
      <w:r>
        <w:rPr>
          <w:rFonts w:ascii="Arial" w:hAnsi="Arial"/>
          <w:sz w:val="22"/>
        </w:rPr>
        <w:t>By:</w:t>
      </w:r>
      <w:proofErr w:type="gramEnd"/>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2CE688F" w14:textId="5808CDA7" w:rsidR="00650A7A" w:rsidRDefault="00650A7A">
      <w:pPr>
        <w:spacing w:line="240" w:lineRule="exact"/>
        <w:jc w:val="both"/>
        <w:rPr>
          <w:rFonts w:ascii="Arial" w:hAnsi="Arial"/>
          <w:sz w:val="16"/>
        </w:rPr>
      </w:pPr>
      <w:r>
        <w:rPr>
          <w:rFonts w:ascii="Arial" w:hAnsi="Arial"/>
          <w:sz w:val="16"/>
        </w:rPr>
        <w:tab/>
        <w:t>Signature</w:t>
      </w:r>
    </w:p>
    <w:p w14:paraId="338DFC3C" w14:textId="77777777" w:rsidR="00650A7A" w:rsidRDefault="00650A7A">
      <w:pPr>
        <w:spacing w:line="240" w:lineRule="exact"/>
        <w:jc w:val="both"/>
        <w:rPr>
          <w:rFonts w:ascii="Arial" w:hAnsi="Arial"/>
          <w:sz w:val="16"/>
        </w:rPr>
      </w:pPr>
    </w:p>
    <w:p w14:paraId="69124BCE" w14:textId="2BF299F2" w:rsidR="00650A7A" w:rsidRDefault="00650A7A">
      <w:pPr>
        <w:pStyle w:val="BodyText2"/>
        <w:spacing w:line="240" w:lineRule="exact"/>
        <w:rPr>
          <w:u w:val="single"/>
        </w:rPr>
      </w:pPr>
      <w:r>
        <w:t>Name:</w:t>
      </w:r>
      <w:r>
        <w:tab/>
      </w:r>
      <w:r>
        <w:rPr>
          <w:u w:val="single"/>
        </w:rPr>
        <w:tab/>
      </w:r>
      <w:r>
        <w:rPr>
          <w:u w:val="single"/>
        </w:rPr>
        <w:tab/>
      </w:r>
      <w:r>
        <w:rPr>
          <w:u w:val="single"/>
        </w:rPr>
        <w:tab/>
      </w:r>
      <w:r>
        <w:rPr>
          <w:u w:val="single"/>
        </w:rPr>
        <w:tab/>
      </w:r>
      <w:r>
        <w:rPr>
          <w:u w:val="single"/>
        </w:rPr>
        <w:tab/>
      </w:r>
      <w:r>
        <w:rPr>
          <w:u w:val="single"/>
        </w:rPr>
        <w:tab/>
      </w:r>
    </w:p>
    <w:p w14:paraId="7DF31F02" w14:textId="3B05BFA7" w:rsidR="00650A7A" w:rsidRDefault="00650A7A">
      <w:pPr>
        <w:pStyle w:val="BodyText2"/>
        <w:spacing w:line="240" w:lineRule="exact"/>
        <w:rPr>
          <w:sz w:val="16"/>
        </w:rPr>
      </w:pPr>
      <w:r>
        <w:rPr>
          <w:sz w:val="16"/>
        </w:rPr>
        <w:tab/>
        <w:t>Print or type</w:t>
      </w:r>
    </w:p>
    <w:p w14:paraId="72F9959F" w14:textId="77777777" w:rsidR="00650A7A" w:rsidRDefault="00650A7A">
      <w:pPr>
        <w:pStyle w:val="BodyText2"/>
        <w:spacing w:line="240" w:lineRule="exact"/>
        <w:rPr>
          <w:sz w:val="16"/>
        </w:rPr>
      </w:pPr>
    </w:p>
    <w:p w14:paraId="6BEDE560" w14:textId="6EA2FB22" w:rsidR="00650A7A" w:rsidRDefault="00650A7A">
      <w:pPr>
        <w:spacing w:line="240" w:lineRule="exact"/>
        <w:jc w:val="both"/>
        <w:rPr>
          <w:rFonts w:ascii="Arial" w:hAnsi="Arial"/>
          <w:sz w:val="22"/>
          <w:u w:val="single"/>
        </w:rPr>
      </w:pPr>
      <w:r>
        <w:rPr>
          <w:rFonts w:ascii="Arial" w:hAnsi="Arial"/>
          <w:sz w:val="22"/>
        </w:rPr>
        <w:t>Title</w:t>
      </w:r>
      <w:r>
        <w:rPr>
          <w:rFonts w:ascii="Arial" w:hAnsi="Arial"/>
          <w:sz w:val="22"/>
          <w:u w:val="single"/>
        </w:rPr>
        <w:t>______________</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0859461" w14:textId="128ACD51" w:rsidR="00650A7A" w:rsidRDefault="00650A7A">
      <w:pPr>
        <w:spacing w:line="240" w:lineRule="exact"/>
        <w:ind w:left="144" w:hanging="144"/>
        <w:jc w:val="both"/>
        <w:rPr>
          <w:rFonts w:ascii="Arial" w:hAnsi="Arial"/>
          <w:sz w:val="16"/>
        </w:rPr>
      </w:pPr>
      <w:r>
        <w:rPr>
          <w:rFonts w:ascii="Arial" w:hAnsi="Arial"/>
          <w:sz w:val="22"/>
        </w:rPr>
        <w:tab/>
      </w:r>
      <w:r w:rsidR="00D32B75">
        <w:rPr>
          <w:rFonts w:ascii="Arial" w:hAnsi="Arial"/>
          <w:sz w:val="22"/>
        </w:rPr>
        <w:tab/>
      </w:r>
      <w:r>
        <w:rPr>
          <w:rFonts w:ascii="Arial" w:hAnsi="Arial"/>
          <w:sz w:val="16"/>
        </w:rPr>
        <w:t>(Owner/Partner/Pres./</w:t>
      </w:r>
      <w:proofErr w:type="spellStart"/>
      <w:r>
        <w:rPr>
          <w:rFonts w:ascii="Arial" w:hAnsi="Arial"/>
          <w:sz w:val="16"/>
        </w:rPr>
        <w:t>V.Pres</w:t>
      </w:r>
      <w:proofErr w:type="spellEnd"/>
      <w:r>
        <w:rPr>
          <w:rFonts w:ascii="Arial" w:hAnsi="Arial"/>
          <w:sz w:val="16"/>
        </w:rPr>
        <w:t>)</w:t>
      </w:r>
    </w:p>
    <w:p w14:paraId="3F9A147F" w14:textId="77777777" w:rsidR="00650A7A" w:rsidRDefault="00650A7A">
      <w:pPr>
        <w:spacing w:line="240" w:lineRule="exact"/>
        <w:ind w:left="144" w:hanging="144"/>
        <w:jc w:val="both"/>
        <w:rPr>
          <w:rFonts w:ascii="Arial" w:hAnsi="Arial"/>
          <w:sz w:val="16"/>
        </w:rPr>
      </w:pPr>
    </w:p>
    <w:p w14:paraId="15111C03" w14:textId="30EF7BDF" w:rsidR="00650A7A" w:rsidRDefault="00650A7A">
      <w:pPr>
        <w:spacing w:after="60"/>
        <w:jc w:val="both"/>
        <w:rPr>
          <w:rFonts w:ascii="Arial" w:hAnsi="Arial"/>
          <w:sz w:val="22"/>
          <w:u w:val="single"/>
        </w:rPr>
      </w:pPr>
      <w:r>
        <w:rPr>
          <w:rFonts w:ascii="Arial" w:hAnsi="Arial"/>
          <w:sz w:val="22"/>
        </w:rPr>
        <w:t>Address</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4C6C6AB1" w14:textId="77777777" w:rsidR="00650A7A" w:rsidRDefault="00650A7A">
      <w:pPr>
        <w:spacing w:after="60" w:line="240" w:lineRule="exact"/>
        <w:jc w:val="both"/>
        <w:rPr>
          <w:rFonts w:ascii="Arial" w:hAnsi="Arial"/>
          <w:sz w:val="22"/>
        </w:rPr>
      </w:pPr>
    </w:p>
    <w:p w14:paraId="7645ECB4" w14:textId="7906EEBB" w:rsidR="00650A7A" w:rsidRDefault="00650A7A">
      <w:pPr>
        <w:spacing w:after="60"/>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3969E83" w14:textId="77777777" w:rsidR="00650A7A" w:rsidRDefault="00650A7A">
      <w:pPr>
        <w:spacing w:after="60"/>
        <w:jc w:val="both"/>
        <w:rPr>
          <w:rFonts w:ascii="Arial" w:hAnsi="Arial"/>
          <w:sz w:val="22"/>
        </w:rPr>
      </w:pPr>
    </w:p>
    <w:p w14:paraId="744C01CC" w14:textId="5F87BFCE" w:rsidR="00650A7A" w:rsidRDefault="00650A7A">
      <w:pPr>
        <w:spacing w:after="60"/>
        <w:jc w:val="both"/>
        <w:rPr>
          <w:rFonts w:ascii="Arial" w:hAnsi="Arial"/>
          <w:sz w:val="22"/>
          <w:u w:val="single"/>
        </w:rPr>
      </w:pPr>
      <w:r>
        <w:rPr>
          <w:rFonts w:ascii="Arial" w:hAnsi="Arial"/>
          <w:sz w:val="22"/>
        </w:rPr>
        <w:t>License No.</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2EDD2D7" w14:textId="77777777" w:rsidR="00650A7A" w:rsidRDefault="00650A7A">
      <w:pPr>
        <w:spacing w:line="240" w:lineRule="exact"/>
        <w:jc w:val="both"/>
        <w:rPr>
          <w:rFonts w:ascii="Arial" w:hAnsi="Arial"/>
          <w:sz w:val="22"/>
        </w:rPr>
      </w:pPr>
    </w:p>
    <w:p w14:paraId="18BE52F5" w14:textId="14098E3B" w:rsidR="00650A7A" w:rsidRDefault="00650A7A">
      <w:pPr>
        <w:jc w:val="both"/>
        <w:rPr>
          <w:rFonts w:ascii="Arial" w:hAnsi="Arial"/>
          <w:sz w:val="22"/>
          <w:u w:val="single"/>
        </w:rPr>
      </w:pPr>
      <w:r>
        <w:rPr>
          <w:rFonts w:ascii="Arial" w:hAnsi="Arial"/>
          <w:sz w:val="22"/>
        </w:rPr>
        <w:t xml:space="preserve">Federal I.D. No.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6FB8C500" w14:textId="77777777" w:rsidR="00650A7A" w:rsidRDefault="00650A7A">
      <w:pPr>
        <w:rPr>
          <w:rFonts w:ascii="Arial" w:hAnsi="Arial"/>
          <w:sz w:val="22"/>
        </w:rPr>
      </w:pPr>
    </w:p>
    <w:p w14:paraId="2C1E907F" w14:textId="1A0176AB" w:rsidR="00650A7A" w:rsidRPr="00D32B75" w:rsidDel="00D32B75" w:rsidRDefault="00650A7A" w:rsidP="00D32B75">
      <w:pPr>
        <w:rPr>
          <w:del w:id="0" w:author="Lumpe, Aaron R" w:date="2025-09-30T15:13:00Z" w16du:dateUtc="2025-09-30T19:13:00Z"/>
          <w:rFonts w:ascii="Arial" w:hAnsi="Arial"/>
          <w:sz w:val="22"/>
        </w:rPr>
      </w:pPr>
      <w:r>
        <w:rPr>
          <w:rFonts w:ascii="Arial" w:hAnsi="Arial"/>
          <w:sz w:val="22"/>
        </w:rPr>
        <w:t xml:space="preserve">Email Address: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B9A173A" w14:textId="77777777" w:rsidR="00650A7A" w:rsidRDefault="00650A7A">
      <w:pPr>
        <w:spacing w:line="240" w:lineRule="exact"/>
        <w:jc w:val="both"/>
        <w:rPr>
          <w:rFonts w:ascii="Arial" w:hAnsi="Arial"/>
          <w:sz w:val="22"/>
        </w:rPr>
      </w:pPr>
    </w:p>
    <w:p w14:paraId="5179E3A9" w14:textId="77777777" w:rsidR="00650A7A" w:rsidRDefault="00650A7A">
      <w:pPr>
        <w:spacing w:line="240" w:lineRule="exact"/>
        <w:jc w:val="both"/>
        <w:rPr>
          <w:rFonts w:ascii="Arial" w:hAnsi="Arial"/>
          <w:sz w:val="22"/>
        </w:rPr>
      </w:pPr>
    </w:p>
    <w:p w14:paraId="4C1FB132" w14:textId="77777777" w:rsidR="00650A7A" w:rsidRDefault="00650A7A">
      <w:pPr>
        <w:spacing w:line="240" w:lineRule="exact"/>
        <w:jc w:val="both"/>
        <w:rPr>
          <w:rFonts w:ascii="Arial" w:hAnsi="Arial"/>
          <w:sz w:val="22"/>
        </w:rPr>
      </w:pPr>
    </w:p>
    <w:p w14:paraId="76DDAD18" w14:textId="77777777" w:rsidR="00650A7A" w:rsidRDefault="00650A7A">
      <w:pPr>
        <w:spacing w:line="240" w:lineRule="exact"/>
        <w:jc w:val="both"/>
        <w:rPr>
          <w:rFonts w:ascii="Arial" w:hAnsi="Arial"/>
          <w:sz w:val="22"/>
        </w:rPr>
      </w:pPr>
    </w:p>
    <w:p w14:paraId="31465B12" w14:textId="77777777" w:rsidR="00650A7A" w:rsidRDefault="00650A7A">
      <w:pPr>
        <w:spacing w:line="240" w:lineRule="exact"/>
        <w:jc w:val="both"/>
        <w:rPr>
          <w:rFonts w:ascii="Arial" w:hAnsi="Arial"/>
          <w:sz w:val="22"/>
        </w:rPr>
      </w:pPr>
    </w:p>
    <w:p w14:paraId="732083FF" w14:textId="77777777" w:rsidR="00650A7A" w:rsidRDefault="00650A7A">
      <w:pPr>
        <w:spacing w:line="240" w:lineRule="exact"/>
        <w:jc w:val="both"/>
        <w:rPr>
          <w:rFonts w:ascii="Arial" w:hAnsi="Arial"/>
          <w:sz w:val="22"/>
        </w:rPr>
      </w:pPr>
      <w:r>
        <w:rPr>
          <w:rFonts w:ascii="Arial" w:hAnsi="Arial"/>
          <w:sz w:val="22"/>
        </w:rPr>
        <w:t>Addendum received and used in computing bid:</w:t>
      </w:r>
    </w:p>
    <w:p w14:paraId="4174D243" w14:textId="77777777" w:rsidR="00650A7A" w:rsidRDefault="00650A7A">
      <w:pPr>
        <w:spacing w:line="240" w:lineRule="exact"/>
        <w:jc w:val="both"/>
        <w:rPr>
          <w:rFonts w:ascii="Arial" w:hAnsi="Arial"/>
          <w:sz w:val="22"/>
        </w:rPr>
      </w:pPr>
    </w:p>
    <w:p w14:paraId="39B31B4C" w14:textId="77777777" w:rsidR="00650A7A" w:rsidRDefault="00650A7A">
      <w:pPr>
        <w:tabs>
          <w:tab w:val="left" w:pos="2340"/>
          <w:tab w:val="left" w:pos="4860"/>
          <w:tab w:val="left" w:pos="7470"/>
        </w:tabs>
        <w:spacing w:line="240" w:lineRule="exact"/>
        <w:jc w:val="both"/>
        <w:rPr>
          <w:rFonts w:ascii="Arial" w:hAnsi="Arial"/>
          <w:sz w:val="22"/>
        </w:rPr>
      </w:pPr>
      <w:r>
        <w:rPr>
          <w:rFonts w:ascii="Arial" w:hAnsi="Arial"/>
          <w:sz w:val="22"/>
        </w:rPr>
        <w:t xml:space="preserve">Addendum No. 1 </w:t>
      </w:r>
      <w:r>
        <w:rPr>
          <w:rFonts w:ascii="Arial" w:hAnsi="Arial"/>
          <w:sz w:val="22"/>
          <w:u w:val="single"/>
        </w:rPr>
        <w:tab/>
      </w:r>
      <w:r>
        <w:rPr>
          <w:rFonts w:ascii="Arial" w:hAnsi="Arial"/>
          <w:sz w:val="22"/>
        </w:rPr>
        <w:t xml:space="preserve">   Addendum No. 3 </w:t>
      </w:r>
      <w:r>
        <w:rPr>
          <w:rFonts w:ascii="Arial" w:hAnsi="Arial"/>
          <w:sz w:val="22"/>
          <w:u w:val="single"/>
        </w:rPr>
        <w:tab/>
      </w:r>
      <w:r>
        <w:rPr>
          <w:rFonts w:ascii="Arial" w:hAnsi="Arial"/>
          <w:sz w:val="22"/>
        </w:rPr>
        <w:t xml:space="preserve">   Addendum No. 5</w:t>
      </w:r>
      <w:r>
        <w:rPr>
          <w:rFonts w:ascii="Arial" w:hAnsi="Arial"/>
          <w:sz w:val="22"/>
          <w:u w:val="single"/>
        </w:rPr>
        <w:tab/>
      </w:r>
      <w:r>
        <w:rPr>
          <w:rFonts w:ascii="Arial" w:hAnsi="Arial"/>
          <w:sz w:val="22"/>
        </w:rPr>
        <w:t xml:space="preserve">   Addendum No. 6</w:t>
      </w:r>
      <w:r>
        <w:rPr>
          <w:rFonts w:ascii="Arial" w:hAnsi="Arial"/>
          <w:sz w:val="22"/>
          <w:u w:val="single"/>
        </w:rPr>
        <w:tab/>
      </w:r>
      <w:r>
        <w:rPr>
          <w:rFonts w:ascii="Arial" w:hAnsi="Arial"/>
          <w:sz w:val="22"/>
          <w:u w:val="single"/>
        </w:rPr>
        <w:tab/>
      </w:r>
    </w:p>
    <w:p w14:paraId="272B0CFA" w14:textId="77777777" w:rsidR="00650A7A" w:rsidRDefault="00650A7A">
      <w:pPr>
        <w:tabs>
          <w:tab w:val="left" w:pos="2340"/>
          <w:tab w:val="left" w:pos="4860"/>
          <w:tab w:val="left" w:pos="7470"/>
        </w:tabs>
        <w:spacing w:line="240" w:lineRule="exact"/>
        <w:jc w:val="both"/>
        <w:rPr>
          <w:rFonts w:ascii="Arial" w:hAnsi="Arial"/>
          <w:sz w:val="22"/>
        </w:rPr>
      </w:pPr>
    </w:p>
    <w:p w14:paraId="399D888B" w14:textId="77777777" w:rsidR="00650A7A" w:rsidRDefault="00650A7A">
      <w:pPr>
        <w:tabs>
          <w:tab w:val="left" w:pos="2340"/>
          <w:tab w:val="left" w:pos="4860"/>
          <w:tab w:val="left" w:pos="7470"/>
        </w:tabs>
        <w:spacing w:line="240" w:lineRule="exact"/>
        <w:jc w:val="both"/>
        <w:rPr>
          <w:rFonts w:ascii="Arial" w:hAnsi="Arial"/>
          <w:sz w:val="22"/>
          <w:u w:val="single"/>
        </w:rPr>
      </w:pPr>
      <w:r>
        <w:rPr>
          <w:rFonts w:ascii="Arial" w:hAnsi="Arial"/>
          <w:sz w:val="22"/>
        </w:rPr>
        <w:t xml:space="preserve">Addendum No. 2 </w:t>
      </w:r>
      <w:r>
        <w:rPr>
          <w:rFonts w:ascii="Arial" w:hAnsi="Arial"/>
          <w:sz w:val="22"/>
          <w:u w:val="single"/>
        </w:rPr>
        <w:tab/>
      </w:r>
      <w:r>
        <w:rPr>
          <w:rFonts w:ascii="Arial" w:hAnsi="Arial"/>
          <w:sz w:val="22"/>
        </w:rPr>
        <w:t xml:space="preserve">   Addendum No. 4 </w:t>
      </w:r>
      <w:r>
        <w:rPr>
          <w:rFonts w:ascii="Arial" w:hAnsi="Arial"/>
          <w:sz w:val="22"/>
          <w:u w:val="single"/>
        </w:rPr>
        <w:tab/>
      </w:r>
      <w:r>
        <w:rPr>
          <w:rFonts w:ascii="Arial" w:hAnsi="Arial"/>
          <w:sz w:val="22"/>
        </w:rPr>
        <w:t xml:space="preserve">   Addendum No. 6 </w:t>
      </w:r>
      <w:r>
        <w:rPr>
          <w:rFonts w:ascii="Arial" w:hAnsi="Arial"/>
          <w:sz w:val="22"/>
          <w:u w:val="single"/>
        </w:rPr>
        <w:tab/>
      </w:r>
      <w:r>
        <w:rPr>
          <w:rFonts w:ascii="Arial" w:hAnsi="Arial"/>
          <w:sz w:val="22"/>
        </w:rPr>
        <w:t xml:space="preserve">   Addendum No. 7 </w:t>
      </w:r>
      <w:r>
        <w:rPr>
          <w:rFonts w:ascii="Arial" w:hAnsi="Arial"/>
          <w:sz w:val="22"/>
          <w:u w:val="single"/>
        </w:rPr>
        <w:tab/>
      </w:r>
    </w:p>
    <w:p w14:paraId="6B8C1F66" w14:textId="77777777" w:rsidR="00650A7A" w:rsidRDefault="00650A7A">
      <w:pPr>
        <w:pStyle w:val="Header"/>
        <w:tabs>
          <w:tab w:val="clear" w:pos="4320"/>
          <w:tab w:val="clear" w:pos="8640"/>
        </w:tabs>
      </w:pPr>
    </w:p>
    <w:sectPr w:rsidR="00650A7A" w:rsidSect="00CD734E">
      <w:footerReference w:type="default" r:id="rId7"/>
      <w:pgSz w:w="12240" w:h="15840" w:code="1"/>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554D" w14:textId="77777777" w:rsidR="00537C5C" w:rsidRDefault="00537C5C">
      <w:r>
        <w:separator/>
      </w:r>
    </w:p>
  </w:endnote>
  <w:endnote w:type="continuationSeparator" w:id="0">
    <w:p w14:paraId="4B92CC22" w14:textId="77777777" w:rsidR="00537C5C" w:rsidRDefault="0053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7172" w14:textId="77777777" w:rsidR="00650A7A" w:rsidRDefault="00650A7A">
    <w:pPr>
      <w:pStyle w:val="Footer"/>
      <w:rPr>
        <w:rFonts w:ascii="Arial" w:hAnsi="Arial"/>
        <w:sz w:val="18"/>
      </w:rPr>
    </w:pPr>
  </w:p>
  <w:p w14:paraId="00FBE64E" w14:textId="5623925B" w:rsidR="00650A7A" w:rsidRDefault="00650A7A">
    <w:pPr>
      <w:pStyle w:val="Footer"/>
      <w:rPr>
        <w:rFonts w:ascii="Arial" w:hAnsi="Arial" w:cs="Arial"/>
        <w:sz w:val="20"/>
      </w:rPr>
    </w:pPr>
    <w:r>
      <w:rPr>
        <w:rFonts w:ascii="Arial" w:hAnsi="Arial"/>
        <w:sz w:val="18"/>
      </w:rPr>
      <w:t xml:space="preserve">SCO-Proposal Form </w:t>
    </w:r>
    <w:r w:rsidR="00B107E0">
      <w:rPr>
        <w:rFonts w:ascii="Arial" w:hAnsi="Arial"/>
        <w:sz w:val="18"/>
      </w:rPr>
      <w:t>7.07.2026</w:t>
    </w:r>
    <w:r>
      <w:rPr>
        <w:rFonts w:ascii="Arial" w:hAnsi="Arial"/>
        <w:sz w:val="18"/>
      </w:rPr>
      <w:tab/>
    </w:r>
    <w:r>
      <w:rPr>
        <w:rFonts w:ascii="Arial" w:hAnsi="Arial"/>
        <w:sz w:val="18"/>
      </w:rPr>
      <w:tab/>
    </w:r>
    <w:r>
      <w:rPr>
        <w:rFonts w:ascii="Arial" w:hAnsi="Arial"/>
        <w:sz w:val="18"/>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23134">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C23134">
      <w:rPr>
        <w:rStyle w:val="PageNumber"/>
        <w:rFonts w:ascii="Arial" w:hAnsi="Arial" w:cs="Arial"/>
        <w:noProof/>
        <w:sz w:val="20"/>
      </w:rPr>
      <w:t>4</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5755" w14:textId="77777777" w:rsidR="00537C5C" w:rsidRDefault="00537C5C">
      <w:r>
        <w:separator/>
      </w:r>
    </w:p>
  </w:footnote>
  <w:footnote w:type="continuationSeparator" w:id="0">
    <w:p w14:paraId="6A26EE0A" w14:textId="77777777" w:rsidR="00537C5C" w:rsidRDefault="00537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EB9"/>
    <w:multiLevelType w:val="singleLevel"/>
    <w:tmpl w:val="6F1E2E32"/>
    <w:lvl w:ilvl="0">
      <w:start w:val="1"/>
      <w:numFmt w:val="bullet"/>
      <w:lvlText w:val=""/>
      <w:lvlJc w:val="left"/>
      <w:pPr>
        <w:tabs>
          <w:tab w:val="num" w:pos="360"/>
        </w:tabs>
        <w:ind w:left="360" w:hanging="360"/>
      </w:pPr>
      <w:rPr>
        <w:rFonts w:ascii="Wingdings" w:hAnsi="Wingdings" w:hint="default"/>
        <w:sz w:val="28"/>
      </w:rPr>
    </w:lvl>
  </w:abstractNum>
  <w:abstractNum w:abstractNumId="1" w15:restartNumberingAfterBreak="0">
    <w:nsid w:val="0FAF62B0"/>
    <w:multiLevelType w:val="singleLevel"/>
    <w:tmpl w:val="A1DAC586"/>
    <w:lvl w:ilvl="0">
      <w:start w:val="4"/>
      <w:numFmt w:val="upperLetter"/>
      <w:lvlText w:val="%1."/>
      <w:lvlJc w:val="left"/>
      <w:pPr>
        <w:tabs>
          <w:tab w:val="num" w:pos="2160"/>
        </w:tabs>
        <w:ind w:left="2160" w:hanging="720"/>
      </w:pPr>
      <w:rPr>
        <w:rFonts w:hint="default"/>
      </w:rPr>
    </w:lvl>
  </w:abstractNum>
  <w:abstractNum w:abstractNumId="2" w15:restartNumberingAfterBreak="0">
    <w:nsid w:val="114B15C1"/>
    <w:multiLevelType w:val="singleLevel"/>
    <w:tmpl w:val="80DCF346"/>
    <w:lvl w:ilvl="0">
      <w:start w:val="1"/>
      <w:numFmt w:val="decimal"/>
      <w:lvlText w:val="%1."/>
      <w:lvlJc w:val="left"/>
      <w:pPr>
        <w:tabs>
          <w:tab w:val="num" w:pos="720"/>
        </w:tabs>
        <w:ind w:left="720" w:hanging="360"/>
      </w:pPr>
      <w:rPr>
        <w:rFonts w:hint="default"/>
      </w:rPr>
    </w:lvl>
  </w:abstractNum>
  <w:abstractNum w:abstractNumId="3" w15:restartNumberingAfterBreak="0">
    <w:nsid w:val="1AAD0696"/>
    <w:multiLevelType w:val="singleLevel"/>
    <w:tmpl w:val="955084E0"/>
    <w:lvl w:ilvl="0">
      <w:start w:val="5"/>
      <w:numFmt w:val="upperLetter"/>
      <w:lvlText w:val="%1."/>
      <w:lvlJc w:val="left"/>
      <w:pPr>
        <w:tabs>
          <w:tab w:val="num" w:pos="1080"/>
        </w:tabs>
        <w:ind w:left="1080" w:hanging="360"/>
      </w:pPr>
      <w:rPr>
        <w:rFonts w:hint="default"/>
      </w:rPr>
    </w:lvl>
  </w:abstractNum>
  <w:abstractNum w:abstractNumId="4" w15:restartNumberingAfterBreak="0">
    <w:nsid w:val="280173C4"/>
    <w:multiLevelType w:val="singleLevel"/>
    <w:tmpl w:val="FC4CA2A0"/>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3955327E"/>
    <w:multiLevelType w:val="singleLevel"/>
    <w:tmpl w:val="B1C45A56"/>
    <w:lvl w:ilvl="0">
      <w:start w:val="1"/>
      <w:numFmt w:val="decimal"/>
      <w:lvlText w:val="(%1)"/>
      <w:lvlJc w:val="left"/>
      <w:pPr>
        <w:tabs>
          <w:tab w:val="num" w:pos="2160"/>
        </w:tabs>
        <w:ind w:left="2160" w:hanging="720"/>
      </w:pPr>
      <w:rPr>
        <w:rFonts w:hint="default"/>
      </w:rPr>
    </w:lvl>
  </w:abstractNum>
  <w:abstractNum w:abstractNumId="6" w15:restartNumberingAfterBreak="0">
    <w:nsid w:val="40151D2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027356C"/>
    <w:multiLevelType w:val="singleLevel"/>
    <w:tmpl w:val="72E2CE52"/>
    <w:lvl w:ilvl="0">
      <w:start w:val="2"/>
      <w:numFmt w:val="bullet"/>
      <w:lvlText w:val=""/>
      <w:lvlJc w:val="left"/>
      <w:pPr>
        <w:tabs>
          <w:tab w:val="num" w:pos="2160"/>
        </w:tabs>
        <w:ind w:left="2160" w:hanging="720"/>
      </w:pPr>
      <w:rPr>
        <w:rFonts w:ascii="Symbol" w:hAnsi="Symbol" w:hint="default"/>
      </w:rPr>
    </w:lvl>
  </w:abstractNum>
  <w:abstractNum w:abstractNumId="8" w15:restartNumberingAfterBreak="0">
    <w:nsid w:val="50952360"/>
    <w:multiLevelType w:val="singleLevel"/>
    <w:tmpl w:val="72E2CE52"/>
    <w:lvl w:ilvl="0">
      <w:start w:val="2"/>
      <w:numFmt w:val="bullet"/>
      <w:lvlText w:val=""/>
      <w:lvlJc w:val="left"/>
      <w:pPr>
        <w:tabs>
          <w:tab w:val="num" w:pos="2160"/>
        </w:tabs>
        <w:ind w:left="2160" w:hanging="720"/>
      </w:pPr>
      <w:rPr>
        <w:rFonts w:ascii="Symbol" w:hAnsi="Symbol" w:hint="default"/>
      </w:rPr>
    </w:lvl>
  </w:abstractNum>
  <w:abstractNum w:abstractNumId="9" w15:restartNumberingAfterBreak="0">
    <w:nsid w:val="53D54AD6"/>
    <w:multiLevelType w:val="singleLevel"/>
    <w:tmpl w:val="FE909348"/>
    <w:lvl w:ilvl="0">
      <w:start w:val="1"/>
      <w:numFmt w:val="bullet"/>
      <w:lvlText w:val=""/>
      <w:lvlJc w:val="left"/>
      <w:pPr>
        <w:tabs>
          <w:tab w:val="num" w:pos="360"/>
        </w:tabs>
        <w:ind w:left="360" w:hanging="360"/>
      </w:pPr>
      <w:rPr>
        <w:rFonts w:ascii="Wingdings" w:hAnsi="Wingdings" w:hint="default"/>
        <w:sz w:val="28"/>
      </w:rPr>
    </w:lvl>
  </w:abstractNum>
  <w:abstractNum w:abstractNumId="10" w15:restartNumberingAfterBreak="0">
    <w:nsid w:val="542C6DBB"/>
    <w:multiLevelType w:val="singleLevel"/>
    <w:tmpl w:val="C01EDCF0"/>
    <w:lvl w:ilvl="0">
      <w:start w:val="1"/>
      <w:numFmt w:val="decimal"/>
      <w:lvlText w:val="%1."/>
      <w:lvlJc w:val="left"/>
      <w:pPr>
        <w:tabs>
          <w:tab w:val="num" w:pos="1440"/>
        </w:tabs>
        <w:ind w:left="1440" w:hanging="720"/>
      </w:pPr>
      <w:rPr>
        <w:rFonts w:hint="default"/>
      </w:rPr>
    </w:lvl>
  </w:abstractNum>
  <w:abstractNum w:abstractNumId="11" w15:restartNumberingAfterBreak="0">
    <w:nsid w:val="56954B7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0856FE"/>
    <w:multiLevelType w:val="singleLevel"/>
    <w:tmpl w:val="6F1E2E32"/>
    <w:lvl w:ilvl="0">
      <w:start w:val="1"/>
      <w:numFmt w:val="bullet"/>
      <w:lvlText w:val=""/>
      <w:lvlJc w:val="left"/>
      <w:pPr>
        <w:tabs>
          <w:tab w:val="num" w:pos="360"/>
        </w:tabs>
        <w:ind w:left="360" w:hanging="360"/>
      </w:pPr>
      <w:rPr>
        <w:rFonts w:ascii="Wingdings" w:hAnsi="Wingdings" w:hint="default"/>
        <w:sz w:val="28"/>
      </w:rPr>
    </w:lvl>
  </w:abstractNum>
  <w:abstractNum w:abstractNumId="13" w15:restartNumberingAfterBreak="0">
    <w:nsid w:val="591C5075"/>
    <w:multiLevelType w:val="singleLevel"/>
    <w:tmpl w:val="C01EDCF0"/>
    <w:lvl w:ilvl="0">
      <w:start w:val="1"/>
      <w:numFmt w:val="decimal"/>
      <w:lvlText w:val="%1."/>
      <w:lvlJc w:val="left"/>
      <w:pPr>
        <w:tabs>
          <w:tab w:val="num" w:pos="1440"/>
        </w:tabs>
        <w:ind w:left="1440" w:hanging="720"/>
      </w:pPr>
      <w:rPr>
        <w:rFonts w:hint="default"/>
      </w:rPr>
    </w:lvl>
  </w:abstractNum>
  <w:abstractNum w:abstractNumId="14" w15:restartNumberingAfterBreak="0">
    <w:nsid w:val="5A0243A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24540D9"/>
    <w:multiLevelType w:val="singleLevel"/>
    <w:tmpl w:val="8BA0E66E"/>
    <w:lvl w:ilvl="0">
      <w:start w:val="1"/>
      <w:numFmt w:val="bullet"/>
      <w:lvlText w:val=""/>
      <w:lvlJc w:val="left"/>
      <w:pPr>
        <w:tabs>
          <w:tab w:val="num" w:pos="360"/>
        </w:tabs>
        <w:ind w:left="360" w:hanging="360"/>
      </w:pPr>
      <w:rPr>
        <w:rFonts w:ascii="Wingdings" w:hAnsi="Wingdings" w:hint="default"/>
        <w:sz w:val="32"/>
      </w:rPr>
    </w:lvl>
  </w:abstractNum>
  <w:abstractNum w:abstractNumId="16" w15:restartNumberingAfterBreak="0">
    <w:nsid w:val="6AB74C7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D9F34D2"/>
    <w:multiLevelType w:val="singleLevel"/>
    <w:tmpl w:val="A600013C"/>
    <w:lvl w:ilvl="0">
      <w:start w:val="1"/>
      <w:numFmt w:val="bullet"/>
      <w:lvlText w:val=""/>
      <w:lvlJc w:val="left"/>
      <w:pPr>
        <w:tabs>
          <w:tab w:val="num" w:pos="360"/>
        </w:tabs>
        <w:ind w:left="360" w:hanging="360"/>
      </w:pPr>
      <w:rPr>
        <w:rFonts w:ascii="Wingdings" w:hAnsi="Wingdings" w:hint="default"/>
        <w:sz w:val="36"/>
      </w:rPr>
    </w:lvl>
  </w:abstractNum>
  <w:abstractNum w:abstractNumId="18" w15:restartNumberingAfterBreak="0">
    <w:nsid w:val="72643E04"/>
    <w:multiLevelType w:val="singleLevel"/>
    <w:tmpl w:val="463E3CE8"/>
    <w:lvl w:ilvl="0">
      <w:start w:val="1"/>
      <w:numFmt w:val="bullet"/>
      <w:lvlText w:val=""/>
      <w:lvlJc w:val="left"/>
      <w:pPr>
        <w:tabs>
          <w:tab w:val="num" w:pos="360"/>
        </w:tabs>
        <w:ind w:left="360" w:hanging="360"/>
      </w:pPr>
      <w:rPr>
        <w:rFonts w:ascii="Wingdings" w:hAnsi="Wingdings" w:hint="default"/>
        <w:sz w:val="36"/>
      </w:rPr>
    </w:lvl>
  </w:abstractNum>
  <w:num w:numId="1" w16cid:durableId="230509980">
    <w:abstractNumId w:val="5"/>
  </w:num>
  <w:num w:numId="2" w16cid:durableId="300813783">
    <w:abstractNumId w:val="14"/>
  </w:num>
  <w:num w:numId="3" w16cid:durableId="278805966">
    <w:abstractNumId w:val="17"/>
  </w:num>
  <w:num w:numId="4" w16cid:durableId="968515640">
    <w:abstractNumId w:val="18"/>
  </w:num>
  <w:num w:numId="5" w16cid:durableId="116921276">
    <w:abstractNumId w:val="11"/>
  </w:num>
  <w:num w:numId="6" w16cid:durableId="995109534">
    <w:abstractNumId w:val="13"/>
  </w:num>
  <w:num w:numId="7" w16cid:durableId="456533161">
    <w:abstractNumId w:val="7"/>
  </w:num>
  <w:num w:numId="8" w16cid:durableId="390230139">
    <w:abstractNumId w:val="10"/>
  </w:num>
  <w:num w:numId="9" w16cid:durableId="1611889150">
    <w:abstractNumId w:val="8"/>
  </w:num>
  <w:num w:numId="10" w16cid:durableId="1512524874">
    <w:abstractNumId w:val="12"/>
  </w:num>
  <w:num w:numId="11" w16cid:durableId="186649163">
    <w:abstractNumId w:val="0"/>
  </w:num>
  <w:num w:numId="12" w16cid:durableId="144860723">
    <w:abstractNumId w:val="4"/>
  </w:num>
  <w:num w:numId="13" w16cid:durableId="1824003111">
    <w:abstractNumId w:val="9"/>
  </w:num>
  <w:num w:numId="14" w16cid:durableId="1378123089">
    <w:abstractNumId w:val="15"/>
  </w:num>
  <w:num w:numId="15" w16cid:durableId="1305892966">
    <w:abstractNumId w:val="1"/>
  </w:num>
  <w:num w:numId="16" w16cid:durableId="81420543">
    <w:abstractNumId w:val="2"/>
  </w:num>
  <w:num w:numId="17" w16cid:durableId="1565483553">
    <w:abstractNumId w:val="3"/>
  </w:num>
  <w:num w:numId="18" w16cid:durableId="1637220694">
    <w:abstractNumId w:val="6"/>
  </w:num>
  <w:num w:numId="19" w16cid:durableId="21202913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mpe, Aaron R">
    <w15:presenceInfo w15:providerId="AD" w15:userId="S::aaron.lumpe@doa.nc.gov::98f25dbc-5b6f-45f8-bd4a-1b977984d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7A"/>
    <w:rsid w:val="00130788"/>
    <w:rsid w:val="005202C6"/>
    <w:rsid w:val="00537C5C"/>
    <w:rsid w:val="005467FD"/>
    <w:rsid w:val="00650A7A"/>
    <w:rsid w:val="006F4F5A"/>
    <w:rsid w:val="00B107E0"/>
    <w:rsid w:val="00C23134"/>
    <w:rsid w:val="00CD734E"/>
    <w:rsid w:val="00D32B75"/>
    <w:rsid w:val="00D4080A"/>
    <w:rsid w:val="00EC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5047C82"/>
  <w15:chartTrackingRefBased/>
  <w15:docId w15:val="{88070D42-30FF-4D90-980B-37878CF6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spacing w:line="240" w:lineRule="exact"/>
      <w:jc w:val="both"/>
      <w:outlineLvl w:val="0"/>
    </w:pPr>
    <w:rPr>
      <w:rFonts w:ascii="Arial" w:hAnsi="Arial"/>
      <w:b/>
      <w:sz w:val="22"/>
    </w:rPr>
  </w:style>
  <w:style w:type="paragraph" w:styleId="Heading2">
    <w:name w:val="heading 2"/>
    <w:basedOn w:val="Normal"/>
    <w:next w:val="Normal"/>
    <w:qFormat/>
    <w:pPr>
      <w:keepNext/>
      <w:spacing w:line="240" w:lineRule="exact"/>
      <w:jc w:val="both"/>
      <w:outlineLvl w:val="1"/>
    </w:pPr>
    <w:rPr>
      <w:rFonts w:ascii="Arial" w:hAnsi="Arial"/>
      <w:sz w:val="22"/>
    </w:rPr>
  </w:style>
  <w:style w:type="paragraph" w:styleId="Heading3">
    <w:name w:val="heading 3"/>
    <w:basedOn w:val="Normal"/>
    <w:next w:val="Normal"/>
    <w:qFormat/>
    <w:pPr>
      <w:keepNext/>
      <w:outlineLvl w:val="2"/>
    </w:pPr>
    <w:rPr>
      <w:rFonts w:ascii="Courier" w:hAnsi="Courier"/>
      <w:b/>
      <w:sz w:val="28"/>
    </w:rPr>
  </w:style>
  <w:style w:type="paragraph" w:styleId="Heading4">
    <w:name w:val="heading 4"/>
    <w:basedOn w:val="Normal"/>
    <w:next w:val="Normal"/>
    <w:qFormat/>
    <w:pPr>
      <w:keepNext/>
      <w:spacing w:line="240" w:lineRule="exact"/>
      <w:jc w:val="center"/>
      <w:outlineLvl w:val="3"/>
    </w:pPr>
    <w:rPr>
      <w:rFonts w:ascii="Courier" w:hAnsi="Courie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LT1">
    <w:name w:val="OUTLINEALT1"/>
    <w:pPr>
      <w:tabs>
        <w:tab w:val="left" w:pos="720"/>
      </w:tabs>
      <w:spacing w:after="240"/>
      <w:ind w:left="720"/>
    </w:pPr>
    <w:rPr>
      <w:rFonts w:ascii="Courier New" w:hAnsi="Courier New"/>
      <w:b/>
      <w:noProof/>
      <w:sz w:val="24"/>
    </w:rPr>
  </w:style>
  <w:style w:type="paragraph" w:customStyle="1" w:styleId="OUTLINEALT5">
    <w:name w:val="OUTLINEALT5"/>
    <w:next w:val="Normal"/>
    <w:pPr>
      <w:spacing w:after="240"/>
      <w:ind w:left="3744" w:hanging="576"/>
    </w:pPr>
    <w:rPr>
      <w:rFonts w:ascii="Courier New" w:hAnsi="Courier New"/>
      <w:noProof/>
      <w:sz w:val="24"/>
    </w:rPr>
  </w:style>
  <w:style w:type="paragraph" w:customStyle="1" w:styleId="OUTLINEALT4">
    <w:name w:val="OUTLINEALT4"/>
    <w:next w:val="Normal"/>
    <w:pPr>
      <w:spacing w:after="240"/>
      <w:ind w:left="3168" w:hanging="576"/>
    </w:pPr>
    <w:rPr>
      <w:rFonts w:ascii="Courier New" w:hAnsi="Courier New"/>
      <w:noProof/>
      <w:sz w:val="24"/>
    </w:rPr>
  </w:style>
  <w:style w:type="paragraph" w:customStyle="1" w:styleId="OUTLINEALT3">
    <w:name w:val="OUTLINEALT3"/>
    <w:next w:val="Normal"/>
    <w:pPr>
      <w:spacing w:after="240"/>
      <w:ind w:left="2592" w:hanging="576"/>
    </w:pPr>
    <w:rPr>
      <w:rFonts w:ascii="Courier New" w:hAnsi="Courier New"/>
      <w:noProof/>
      <w:sz w:val="24"/>
    </w:rPr>
  </w:style>
  <w:style w:type="paragraph" w:customStyle="1" w:styleId="OUTLINEALT2">
    <w:name w:val="OUTLINEALT2"/>
    <w:next w:val="OUTLINEALT1"/>
    <w:pPr>
      <w:spacing w:after="240"/>
      <w:ind w:left="2016" w:hanging="576"/>
    </w:pPr>
    <w:rPr>
      <w:rFonts w:ascii="Courier New" w:hAnsi="Courier New"/>
      <w:noProof/>
      <w:sz w:val="24"/>
    </w:rPr>
  </w:style>
  <w:style w:type="paragraph" w:styleId="Title">
    <w:name w:val="Title"/>
    <w:basedOn w:val="Normal"/>
    <w:qFormat/>
    <w:pPr>
      <w:jc w:val="center"/>
    </w:pPr>
    <w:rPr>
      <w:rFonts w:ascii="Arial" w:hAnsi="Arial"/>
      <w:b/>
      <w:i/>
      <w:sz w:val="22"/>
    </w:rPr>
  </w:style>
  <w:style w:type="paragraph" w:styleId="BodyText">
    <w:name w:val="Body Text"/>
    <w:basedOn w:val="Normal"/>
    <w:pPr>
      <w:spacing w:line="240" w:lineRule="exact"/>
      <w:ind w:right="90"/>
      <w:jc w:val="both"/>
    </w:pPr>
    <w:rPr>
      <w:rFonts w:ascii="Arial" w:hAnsi="Arial"/>
      <w:sz w:val="22"/>
    </w:rPr>
  </w:style>
  <w:style w:type="paragraph" w:styleId="BodyText2">
    <w:name w:val="Body Text 2"/>
    <w:basedOn w:val="Normal"/>
    <w:pPr>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s>
      <w:spacing w:line="240" w:lineRule="exact"/>
      <w:ind w:left="2160" w:hanging="2160"/>
      <w:jc w:val="both"/>
    </w:pPr>
    <w:rPr>
      <w:rFonts w:ascii="Times" w:hAnsi="Times"/>
    </w:rPr>
  </w:style>
  <w:style w:type="paragraph" w:styleId="BodyTextIndent2">
    <w:name w:val="Body Text Indent 2"/>
    <w:basedOn w:val="Normal"/>
    <w:pPr>
      <w:spacing w:line="240" w:lineRule="exact"/>
      <w:ind w:firstLine="10080"/>
      <w:jc w:val="both"/>
    </w:pPr>
    <w:rPr>
      <w:rFonts w:ascii="Courier" w:hAnsi="Courier"/>
      <w:u w:val="single"/>
    </w:rPr>
  </w:style>
  <w:style w:type="paragraph" w:styleId="BodyTextIndent3">
    <w:name w:val="Body Text Indent 3"/>
    <w:basedOn w:val="Normal"/>
    <w:pPr>
      <w:spacing w:line="240" w:lineRule="exact"/>
      <w:ind w:left="720"/>
    </w:pPr>
    <w:rPr>
      <w:rFonts w:ascii="Arial" w:hAnsi="Arial"/>
      <w:sz w:val="22"/>
    </w:rPr>
  </w:style>
  <w:style w:type="paragraph" w:styleId="BodyText3">
    <w:name w:val="Body Text 3"/>
    <w:basedOn w:val="Normal"/>
    <w:pPr>
      <w:spacing w:line="240" w:lineRule="exact"/>
    </w:pPr>
    <w:rPr>
      <w:rFonts w:ascii="Arial" w:hAnsi="Arial"/>
      <w:b/>
      <w:sz w:val="22"/>
    </w:rPr>
  </w:style>
  <w:style w:type="paragraph" w:styleId="BalloonText">
    <w:name w:val="Balloon Text"/>
    <w:basedOn w:val="Normal"/>
    <w:link w:val="BalloonTextChar"/>
    <w:rsid w:val="005467FD"/>
    <w:rPr>
      <w:rFonts w:ascii="Tahoma" w:hAnsi="Tahoma" w:cs="Tahoma"/>
      <w:sz w:val="16"/>
      <w:szCs w:val="16"/>
    </w:rPr>
  </w:style>
  <w:style w:type="character" w:customStyle="1" w:styleId="BalloonTextChar">
    <w:name w:val="Balloon Text Char"/>
    <w:link w:val="BalloonText"/>
    <w:rsid w:val="005467FD"/>
    <w:rPr>
      <w:rFonts w:ascii="Tahoma" w:hAnsi="Tahoma" w:cs="Tahoma"/>
      <w:sz w:val="16"/>
      <w:szCs w:val="16"/>
    </w:rPr>
  </w:style>
  <w:style w:type="paragraph" w:styleId="Revision">
    <w:name w:val="Revision"/>
    <w:hidden/>
    <w:uiPriority w:val="99"/>
    <w:semiHidden/>
    <w:rsid w:val="00D32B7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305 FORM OF PROPOSAL</vt:lpstr>
    </vt:vector>
  </TitlesOfParts>
  <Company>State Construction Office</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 FORM OF PROPOSAL</dc:title>
  <dc:subject/>
  <dc:creator>Wm. M. Davis</dc:creator>
  <cp:keywords/>
  <cp:lastModifiedBy>Lumpe, Aaron R</cp:lastModifiedBy>
  <cp:revision>3</cp:revision>
  <cp:lastPrinted>2013-10-03T12:42:00Z</cp:lastPrinted>
  <dcterms:created xsi:type="dcterms:W3CDTF">2026-07-08T18:55:00Z</dcterms:created>
  <dcterms:modified xsi:type="dcterms:W3CDTF">2026-07-08T18:59:00Z</dcterms:modified>
</cp:coreProperties>
</file>